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82"/>
        <w:tblW w:w="0" w:type="auto"/>
        <w:tblLook w:val="04A0" w:firstRow="1" w:lastRow="0" w:firstColumn="1" w:lastColumn="0" w:noHBand="0" w:noVBand="1"/>
      </w:tblPr>
      <w:tblGrid>
        <w:gridCol w:w="988"/>
      </w:tblGrid>
      <w:tr w:rsidR="000D296F" w:rsidRPr="00082C20" w14:paraId="54573074" w14:textId="77777777" w:rsidTr="006A0ED5">
        <w:trPr>
          <w:trHeight w:val="310"/>
        </w:trPr>
        <w:tc>
          <w:tcPr>
            <w:tcW w:w="988" w:type="dxa"/>
          </w:tcPr>
          <w:p w14:paraId="1477D5F1" w14:textId="275FEF4B" w:rsidR="000D296F" w:rsidRPr="00082C20" w:rsidRDefault="000D296F" w:rsidP="000D296F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082C20">
              <w:rPr>
                <w:rFonts w:ascii="微軟正黑體" w:eastAsia="微軟正黑體" w:hAnsi="微軟正黑體"/>
                <w:b/>
              </w:rPr>
              <w:t>附件</w:t>
            </w:r>
            <w:r>
              <w:rPr>
                <w:rFonts w:ascii="微軟正黑體" w:eastAsia="微軟正黑體" w:hAnsi="微軟正黑體" w:hint="eastAsia"/>
                <w:b/>
              </w:rPr>
              <w:t>一</w:t>
            </w:r>
          </w:p>
        </w:tc>
      </w:tr>
    </w:tbl>
    <w:p w14:paraId="7ADE548B" w14:textId="2AD88CD9" w:rsidR="00D17738" w:rsidRPr="0033522E" w:rsidRDefault="00D17738" w:rsidP="00D17738">
      <w:pPr>
        <w:widowControl/>
        <w:autoSpaceDE w:val="0"/>
        <w:autoSpaceDN w:val="0"/>
        <w:adjustRightInd w:val="0"/>
        <w:snapToGrid w:val="0"/>
        <w:spacing w:after="240" w:line="48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3522E">
        <w:rPr>
          <w:rFonts w:ascii="微軟正黑體" w:eastAsia="微軟正黑體" w:hAnsi="微軟正黑體"/>
          <w:b/>
          <w:sz w:val="32"/>
          <w:szCs w:val="32"/>
        </w:rPr>
        <w:t>個人資料</w:t>
      </w:r>
      <w:r w:rsidRPr="0033522E">
        <w:rPr>
          <w:rFonts w:ascii="微軟正黑體" w:eastAsia="微軟正黑體" w:hAnsi="微軟正黑體" w:hint="eastAsia"/>
          <w:b/>
          <w:sz w:val="32"/>
          <w:szCs w:val="32"/>
        </w:rPr>
        <w:t>使用授權同意書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86309" w:rsidRPr="009173CD" w14:paraId="515DAB9F" w14:textId="77777777" w:rsidTr="003E074B">
        <w:tc>
          <w:tcPr>
            <w:tcW w:w="10060" w:type="dxa"/>
          </w:tcPr>
          <w:p w14:paraId="3E5E5EB1" w14:textId="77777777" w:rsidR="00F05067" w:rsidRPr="009173CD" w:rsidRDefault="00F05067" w:rsidP="007A64FB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9173CD">
              <w:rPr>
                <w:rFonts w:ascii="微軟正黑體" w:eastAsia="微軟正黑體" w:hAnsi="微軟正黑體" w:hint="eastAsia"/>
                <w:color w:val="000000" w:themeColor="text1"/>
              </w:rPr>
              <w:t>個人資料使用授權說明</w:t>
            </w:r>
          </w:p>
          <w:p w14:paraId="4563926E" w14:textId="77777777" w:rsidR="00F05067" w:rsidRPr="009173CD" w:rsidRDefault="00F05067" w:rsidP="007A64FB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17F54F8B" w14:textId="4D4C36C5" w:rsidR="00F05067" w:rsidRPr="009173CD" w:rsidRDefault="00F05067" w:rsidP="007A64FB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9173CD">
              <w:rPr>
                <w:rFonts w:ascii="微軟正黑體" w:eastAsia="微軟正黑體" w:hAnsi="微軟正黑體"/>
                <w:color w:val="000000" w:themeColor="text1"/>
              </w:rPr>
              <w:t>依據</w:t>
            </w:r>
            <w:r w:rsidRPr="009173CD">
              <w:rPr>
                <w:rFonts w:ascii="微軟正黑體" w:eastAsia="微軟正黑體" w:hAnsi="微軟正黑體" w:hint="eastAsia"/>
                <w:color w:val="000000" w:themeColor="text1"/>
              </w:rPr>
              <w:t>個人資料保護法第八條第一項規定告知台端下列事項，敬請詳閱：</w:t>
            </w:r>
          </w:p>
          <w:p w14:paraId="38F94935" w14:textId="77777777" w:rsidR="00F05067" w:rsidRPr="009173CD" w:rsidRDefault="00F05067" w:rsidP="007A64FB">
            <w:pPr>
              <w:spacing w:line="46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4E7A5B8E" w14:textId="06330A09" w:rsidR="00F05067" w:rsidRPr="009173CD" w:rsidRDefault="00F05067" w:rsidP="00015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8"/>
              <w:rPr>
                <w:rFonts w:ascii="微軟正黑體" w:eastAsia="微軟正黑體" w:hAnsi="微軟正黑體"/>
                <w:color w:val="000000" w:themeColor="text1"/>
              </w:rPr>
            </w:pPr>
            <w:r w:rsidRPr="009173CD">
              <w:rPr>
                <w:rFonts w:ascii="微軟正黑體" w:eastAsia="微軟正黑體" w:hAnsi="微軟正黑體" w:hint="eastAsia"/>
                <w:color w:val="000000" w:themeColor="text1"/>
              </w:rPr>
              <w:t>一、蒐集目的：</w:t>
            </w:r>
            <w:r w:rsidR="00F00B12" w:rsidRPr="009173CD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  <w:r w:rsidR="00E32F10" w:rsidRPr="009173CD">
              <w:rPr>
                <w:rFonts w:ascii="微軟正黑體" w:eastAsia="微軟正黑體" w:hAnsi="微軟正黑體"/>
                <w:color w:val="000000" w:themeColor="text1"/>
              </w:rPr>
              <w:t>202</w:t>
            </w:r>
            <w:r w:rsidR="00851969" w:rsidRPr="009173CD">
              <w:rPr>
                <w:rFonts w:ascii="微軟正黑體" w:eastAsia="微軟正黑體" w:hAnsi="微軟正黑體" w:hint="eastAsia"/>
                <w:color w:val="000000" w:themeColor="text1"/>
              </w:rPr>
              <w:t>4</w:t>
            </w:r>
            <w:r w:rsidR="00E32F10" w:rsidRPr="009173CD">
              <w:rPr>
                <w:rFonts w:ascii="微軟正黑體" w:eastAsia="微軟正黑體" w:hAnsi="微軟正黑體" w:hint="eastAsia"/>
                <w:color w:val="000000" w:themeColor="text1"/>
              </w:rPr>
              <w:t>臺</w:t>
            </w:r>
            <w:r w:rsidRPr="009173CD">
              <w:rPr>
                <w:rFonts w:ascii="微軟正黑體" w:eastAsia="微軟正黑體" w:hAnsi="微軟正黑體" w:hint="eastAsia"/>
                <w:color w:val="000000" w:themeColor="text1"/>
              </w:rPr>
              <w:t>北時裝週</w:t>
            </w:r>
            <w:r w:rsidR="00851969" w:rsidRPr="009173CD">
              <w:rPr>
                <w:rFonts w:ascii="微軟正黑體" w:eastAsia="微軟正黑體" w:hAnsi="微軟正黑體" w:hint="eastAsia"/>
                <w:color w:val="000000" w:themeColor="text1"/>
              </w:rPr>
              <w:t>AW</w:t>
            </w:r>
            <w:r w:rsidR="00B47766" w:rsidRPr="009173CD">
              <w:rPr>
                <w:rFonts w:ascii="微軟正黑體" w:eastAsia="微軟正黑體" w:hAnsi="微軟正黑體"/>
                <w:color w:val="000000" w:themeColor="text1"/>
              </w:rPr>
              <w:t>24</w:t>
            </w:r>
            <w:r w:rsidR="000155F3" w:rsidRPr="009173CD">
              <w:rPr>
                <w:rFonts w:ascii="微軟正黑體" w:eastAsia="微軟正黑體" w:hAnsi="微軟正黑體" w:hint="eastAsia"/>
                <w:color w:val="000000" w:themeColor="text1"/>
              </w:rPr>
              <w:t>服飾品國際買主採購洽談會</w:t>
            </w:r>
            <w:r w:rsidRPr="009173CD">
              <w:rPr>
                <w:rFonts w:ascii="微軟正黑體" w:eastAsia="微軟正黑體" w:hAnsi="微軟正黑體" w:hint="eastAsia"/>
                <w:color w:val="000000" w:themeColor="text1"/>
              </w:rPr>
              <w:t>活動執行</w:t>
            </w:r>
            <w:r w:rsidR="00C002DB" w:rsidRPr="009173CD">
              <w:rPr>
                <w:rFonts w:ascii="微軟正黑體" w:eastAsia="微軟正黑體" w:hAnsi="微軟正黑體" w:hint="eastAsia"/>
                <w:color w:val="000000" w:themeColor="text1"/>
              </w:rPr>
              <w:t>。</w:t>
            </w:r>
          </w:p>
          <w:p w14:paraId="4717469B" w14:textId="77777777" w:rsidR="00F05067" w:rsidRPr="009173CD" w:rsidRDefault="00F05067" w:rsidP="007A64FB">
            <w:pPr>
              <w:spacing w:line="46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9173CD">
              <w:rPr>
                <w:rFonts w:ascii="微軟正黑體" w:eastAsia="微軟正黑體" w:hAnsi="微軟正黑體" w:hint="eastAsia"/>
                <w:color w:val="000000" w:themeColor="text1"/>
              </w:rPr>
              <w:t>二、個人資料之蒐集與使用</w:t>
            </w:r>
          </w:p>
          <w:p w14:paraId="62FC70FD" w14:textId="7ADFFB68" w:rsidR="00F05067" w:rsidRPr="009173CD" w:rsidRDefault="00AF261A" w:rsidP="007A64FB">
            <w:pPr>
              <w:spacing w:line="460" w:lineRule="exact"/>
              <w:ind w:leftChars="12" w:left="879" w:hangingChars="354" w:hanging="85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9173CD">
              <w:rPr>
                <w:rFonts w:ascii="微軟正黑體" w:eastAsia="微軟正黑體" w:hAnsi="微軟正黑體"/>
                <w:color w:val="000000" w:themeColor="text1"/>
              </w:rPr>
              <w:t xml:space="preserve">    </w:t>
            </w:r>
            <w:r w:rsidR="00E272F4" w:rsidRPr="009173CD">
              <w:rPr>
                <w:rFonts w:ascii="微軟正黑體" w:eastAsia="微軟正黑體" w:hAnsi="微軟正黑體"/>
                <w:color w:val="000000" w:themeColor="text1"/>
              </w:rPr>
              <w:t>(</w:t>
            </w:r>
            <w:r w:rsidR="00E272F4" w:rsidRPr="009173CD"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  <w:r w:rsidR="00E272F4" w:rsidRPr="009173CD">
              <w:rPr>
                <w:rFonts w:ascii="微軟正黑體" w:eastAsia="微軟正黑體" w:hAnsi="微軟正黑體"/>
                <w:color w:val="000000" w:themeColor="text1"/>
              </w:rPr>
              <w:t>)</w:t>
            </w:r>
            <w:r w:rsidR="00F05067" w:rsidRPr="009173CD">
              <w:rPr>
                <w:rFonts w:ascii="微軟正黑體" w:eastAsia="微軟正黑體" w:hAnsi="微軟正黑體" w:hint="eastAsia"/>
                <w:color w:val="000000" w:themeColor="text1"/>
              </w:rPr>
              <w:t>類別：姓名、職稱、公司、聯絡方式、電子信箱等參展人提供之個人資訊，</w:t>
            </w:r>
            <w:r w:rsidR="00C002DB" w:rsidRPr="009173CD">
              <w:rPr>
                <w:rFonts w:ascii="微軟正黑體" w:eastAsia="微軟正黑體" w:hAnsi="微軟正黑體" w:hint="eastAsia"/>
                <w:color w:val="000000" w:themeColor="text1"/>
              </w:rPr>
              <w:t>包括</w:t>
            </w:r>
            <w:r w:rsidR="00F05067" w:rsidRPr="009173CD">
              <w:rPr>
                <w:rFonts w:ascii="微軟正黑體" w:eastAsia="微軟正黑體" w:hAnsi="微軟正黑體" w:hint="eastAsia"/>
                <w:color w:val="000000" w:themeColor="text1"/>
              </w:rPr>
              <w:t>可直接或間接方式識別個人之資料。</w:t>
            </w:r>
          </w:p>
          <w:p w14:paraId="09877B19" w14:textId="4D7FD94B" w:rsidR="00F05067" w:rsidRPr="009173CD" w:rsidRDefault="00AF261A" w:rsidP="007A64FB">
            <w:pPr>
              <w:spacing w:line="46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9173CD">
              <w:rPr>
                <w:rFonts w:ascii="微軟正黑體" w:eastAsia="微軟正黑體" w:hAnsi="微軟正黑體"/>
                <w:color w:val="000000" w:themeColor="text1"/>
              </w:rPr>
              <w:t xml:space="preserve">    </w:t>
            </w:r>
            <w:r w:rsidR="00F05067" w:rsidRPr="009173CD">
              <w:rPr>
                <w:rFonts w:ascii="微軟正黑體" w:eastAsia="微軟正黑體" w:hAnsi="微軟正黑體"/>
                <w:color w:val="000000" w:themeColor="text1"/>
              </w:rPr>
              <w:t>(</w:t>
            </w:r>
            <w:r w:rsidR="00F05067" w:rsidRPr="009173CD">
              <w:rPr>
                <w:rFonts w:ascii="微軟正黑體" w:eastAsia="微軟正黑體" w:hAnsi="微軟正黑體" w:hint="eastAsia"/>
                <w:color w:val="000000" w:themeColor="text1"/>
              </w:rPr>
              <w:t>二</w:t>
            </w:r>
            <w:r w:rsidR="00F05067" w:rsidRPr="009173CD">
              <w:rPr>
                <w:rFonts w:ascii="微軟正黑體" w:eastAsia="微軟正黑體" w:hAnsi="微軟正黑體"/>
                <w:color w:val="000000" w:themeColor="text1"/>
              </w:rPr>
              <w:t>)</w:t>
            </w:r>
            <w:r w:rsidR="00F05067" w:rsidRPr="009173CD">
              <w:rPr>
                <w:rFonts w:ascii="微軟正黑體" w:eastAsia="微軟正黑體" w:hAnsi="微軟正黑體" w:hint="eastAsia"/>
                <w:color w:val="000000" w:themeColor="text1"/>
              </w:rPr>
              <w:t>期間：</w:t>
            </w:r>
            <w:r w:rsidR="00E32F10" w:rsidRPr="009173CD">
              <w:rPr>
                <w:rFonts w:ascii="微軟正黑體" w:eastAsia="微軟正黑體" w:hAnsi="微軟正黑體"/>
                <w:color w:val="000000" w:themeColor="text1"/>
              </w:rPr>
              <w:t>20</w:t>
            </w:r>
            <w:r w:rsidR="00046F1E" w:rsidRPr="009173CD">
              <w:rPr>
                <w:rFonts w:ascii="微軟正黑體" w:eastAsia="微軟正黑體" w:hAnsi="微軟正黑體"/>
                <w:color w:val="000000" w:themeColor="text1"/>
              </w:rPr>
              <w:t>2</w:t>
            </w:r>
            <w:r w:rsidR="00573822" w:rsidRPr="009173CD">
              <w:rPr>
                <w:rFonts w:ascii="微軟正黑體" w:eastAsia="微軟正黑體" w:hAnsi="微軟正黑體"/>
                <w:color w:val="000000" w:themeColor="text1"/>
              </w:rPr>
              <w:t>4</w:t>
            </w:r>
            <w:r w:rsidRPr="009173CD">
              <w:rPr>
                <w:rFonts w:ascii="微軟正黑體" w:eastAsia="微軟正黑體" w:hAnsi="微軟正黑體"/>
                <w:color w:val="000000" w:themeColor="text1"/>
              </w:rPr>
              <w:t>年</w:t>
            </w:r>
            <w:r w:rsidR="00131974" w:rsidRPr="009173CD">
              <w:rPr>
                <w:rFonts w:ascii="微軟正黑體" w:eastAsia="微軟正黑體" w:hAnsi="微軟正黑體" w:hint="eastAsia"/>
                <w:color w:val="000000" w:themeColor="text1"/>
              </w:rPr>
              <w:t>1月</w:t>
            </w:r>
            <w:r w:rsidR="00F05067" w:rsidRPr="009173CD">
              <w:rPr>
                <w:rFonts w:ascii="微軟正黑體" w:eastAsia="微軟正黑體" w:hAnsi="微軟正黑體" w:hint="eastAsia"/>
                <w:color w:val="000000" w:themeColor="text1"/>
              </w:rPr>
              <w:t>起至蒐集目的完成時止。</w:t>
            </w:r>
          </w:p>
          <w:p w14:paraId="2D8A11C0" w14:textId="77777777" w:rsidR="00F05067" w:rsidRPr="009173CD" w:rsidRDefault="00AF261A" w:rsidP="007A64FB">
            <w:pPr>
              <w:spacing w:line="46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9173CD">
              <w:rPr>
                <w:rFonts w:ascii="微軟正黑體" w:eastAsia="微軟正黑體" w:hAnsi="微軟正黑體"/>
                <w:color w:val="000000" w:themeColor="text1"/>
              </w:rPr>
              <w:t xml:space="preserve">    </w:t>
            </w:r>
            <w:r w:rsidR="00F05067" w:rsidRPr="009173CD">
              <w:rPr>
                <w:rFonts w:ascii="微軟正黑體" w:eastAsia="微軟正黑體" w:hAnsi="微軟正黑體"/>
                <w:color w:val="000000" w:themeColor="text1"/>
              </w:rPr>
              <w:t>(</w:t>
            </w:r>
            <w:r w:rsidR="00F05067" w:rsidRPr="009173CD">
              <w:rPr>
                <w:rFonts w:ascii="微軟正黑體" w:eastAsia="微軟正黑體" w:hAnsi="微軟正黑體" w:hint="eastAsia"/>
                <w:color w:val="000000" w:themeColor="text1"/>
              </w:rPr>
              <w:t>三</w:t>
            </w:r>
            <w:r w:rsidR="00F05067" w:rsidRPr="009173CD">
              <w:rPr>
                <w:rFonts w:ascii="微軟正黑體" w:eastAsia="微軟正黑體" w:hAnsi="微軟正黑體"/>
                <w:color w:val="000000" w:themeColor="text1"/>
              </w:rPr>
              <w:t>)</w:t>
            </w:r>
            <w:r w:rsidR="00F05067" w:rsidRPr="009173CD">
              <w:rPr>
                <w:rFonts w:ascii="微軟正黑體" w:eastAsia="微軟正黑體" w:hAnsi="微軟正黑體" w:hint="eastAsia"/>
                <w:color w:val="000000" w:themeColor="text1"/>
              </w:rPr>
              <w:t>地區：不限地區</w:t>
            </w:r>
            <w:r w:rsidR="00C002DB" w:rsidRPr="009173CD">
              <w:rPr>
                <w:rFonts w:ascii="微軟正黑體" w:eastAsia="微軟正黑體" w:hAnsi="微軟正黑體" w:hint="eastAsia"/>
                <w:color w:val="000000" w:themeColor="text1"/>
              </w:rPr>
              <w:t>。</w:t>
            </w:r>
          </w:p>
          <w:p w14:paraId="24D7B7E9" w14:textId="3F7A7125" w:rsidR="00F05067" w:rsidRPr="009173CD" w:rsidRDefault="00AF261A" w:rsidP="007A64FB">
            <w:pPr>
              <w:spacing w:line="46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9173CD">
              <w:rPr>
                <w:rFonts w:ascii="微軟正黑體" w:eastAsia="微軟正黑體" w:hAnsi="微軟正黑體"/>
                <w:color w:val="000000" w:themeColor="text1"/>
              </w:rPr>
              <w:t xml:space="preserve">    </w:t>
            </w:r>
            <w:r w:rsidR="00F05067" w:rsidRPr="009173CD">
              <w:rPr>
                <w:rFonts w:ascii="微軟正黑體" w:eastAsia="微軟正黑體" w:hAnsi="微軟正黑體"/>
                <w:color w:val="000000" w:themeColor="text1"/>
              </w:rPr>
              <w:t>(</w:t>
            </w:r>
            <w:r w:rsidR="00F05067" w:rsidRPr="009173CD">
              <w:rPr>
                <w:rFonts w:ascii="微軟正黑體" w:eastAsia="微軟正黑體" w:hAnsi="微軟正黑體" w:hint="eastAsia"/>
                <w:color w:val="000000" w:themeColor="text1"/>
              </w:rPr>
              <w:t>四</w:t>
            </w:r>
            <w:r w:rsidR="00F05067" w:rsidRPr="009173CD">
              <w:rPr>
                <w:rFonts w:ascii="微軟正黑體" w:eastAsia="微軟正黑體" w:hAnsi="微軟正黑體"/>
                <w:color w:val="000000" w:themeColor="text1"/>
              </w:rPr>
              <w:t>)</w:t>
            </w:r>
            <w:r w:rsidR="00F05067" w:rsidRPr="009173CD">
              <w:rPr>
                <w:rFonts w:ascii="微軟正黑體" w:eastAsia="微軟正黑體" w:hAnsi="微軟正黑體" w:hint="eastAsia"/>
                <w:color w:val="000000" w:themeColor="text1"/>
              </w:rPr>
              <w:t>對象：</w:t>
            </w:r>
            <w:r w:rsidR="008B751C" w:rsidRPr="009173CD">
              <w:rPr>
                <w:rFonts w:ascii="微軟正黑體" w:eastAsia="微軟正黑體" w:hAnsi="微軟正黑體" w:hint="eastAsia"/>
                <w:color w:val="000000" w:themeColor="text1"/>
              </w:rPr>
              <w:t>財團法人</w:t>
            </w:r>
            <w:r w:rsidR="00F00B12" w:rsidRPr="009173CD">
              <w:rPr>
                <w:rFonts w:ascii="微軟正黑體" w:eastAsia="微軟正黑體" w:hAnsi="微軟正黑體" w:hint="eastAsia"/>
                <w:color w:val="000000" w:themeColor="text1"/>
              </w:rPr>
              <w:t>中華民國紡織業拓展會及</w:t>
            </w:r>
            <w:r w:rsidR="001E00BC" w:rsidRPr="009173CD">
              <w:rPr>
                <w:rFonts w:ascii="微軟正黑體" w:eastAsia="微軟正黑體" w:hAnsi="微軟正黑體" w:hint="eastAsia"/>
                <w:color w:val="000000" w:themeColor="text1"/>
              </w:rPr>
              <w:t>相關</w:t>
            </w:r>
            <w:r w:rsidR="002B0B5B" w:rsidRPr="009173CD">
              <w:rPr>
                <w:rFonts w:ascii="微軟正黑體" w:eastAsia="微軟正黑體" w:hAnsi="微軟正黑體" w:hint="eastAsia"/>
                <w:color w:val="000000" w:themeColor="text1"/>
              </w:rPr>
              <w:t>委託合作單位</w:t>
            </w:r>
            <w:r w:rsidR="00C002DB" w:rsidRPr="009173CD">
              <w:rPr>
                <w:rFonts w:ascii="微軟正黑體" w:eastAsia="微軟正黑體" w:hAnsi="微軟正黑體" w:hint="eastAsia"/>
                <w:color w:val="000000" w:themeColor="text1"/>
              </w:rPr>
              <w:t>。</w:t>
            </w:r>
          </w:p>
          <w:p w14:paraId="02B7323A" w14:textId="77777777" w:rsidR="00F05067" w:rsidRPr="009173CD" w:rsidRDefault="00AF261A" w:rsidP="007A64FB">
            <w:pPr>
              <w:spacing w:line="46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9173CD">
              <w:rPr>
                <w:rFonts w:ascii="微軟正黑體" w:eastAsia="微軟正黑體" w:hAnsi="微軟正黑體"/>
                <w:color w:val="000000" w:themeColor="text1"/>
              </w:rPr>
              <w:t xml:space="preserve">    </w:t>
            </w:r>
            <w:r w:rsidR="00F05067" w:rsidRPr="009173CD">
              <w:rPr>
                <w:rFonts w:ascii="微軟正黑體" w:eastAsia="微軟正黑體" w:hAnsi="微軟正黑體"/>
                <w:color w:val="000000" w:themeColor="text1"/>
              </w:rPr>
              <w:t>(五)方式：文字書面、傳真、電子存檔、電子信箱、網際網路等。</w:t>
            </w:r>
          </w:p>
          <w:p w14:paraId="490E809C" w14:textId="79CB3ECB" w:rsidR="000E281C" w:rsidRPr="009173CD" w:rsidRDefault="00F05067" w:rsidP="007A64FB">
            <w:pPr>
              <w:widowControl/>
              <w:tabs>
                <w:tab w:val="left" w:pos="711"/>
              </w:tabs>
              <w:snapToGrid w:val="0"/>
              <w:spacing w:line="460" w:lineRule="exact"/>
              <w:ind w:leftChars="1" w:left="453" w:hangingChars="188" w:hanging="451"/>
              <w:jc w:val="both"/>
              <w:rPr>
                <w:rFonts w:ascii="微軟正黑體" w:eastAsia="微軟正黑體" w:hAnsi="微軟正黑體" w:cs="Times"/>
                <w:color w:val="000000" w:themeColor="text1"/>
                <w:kern w:val="0"/>
              </w:rPr>
            </w:pPr>
            <w:r w:rsidRPr="009173CD">
              <w:rPr>
                <w:rFonts w:ascii="微軟正黑體" w:eastAsia="微軟正黑體" w:hAnsi="微軟正黑體" w:hint="eastAsia"/>
                <w:color w:val="000000" w:themeColor="text1"/>
              </w:rPr>
              <w:t>三、</w:t>
            </w:r>
            <w:r w:rsidR="000E281C" w:rsidRPr="009173CD">
              <w:rPr>
                <w:rFonts w:ascii="微軟正黑體" w:eastAsia="微軟正黑體" w:hAnsi="微軟正黑體" w:cs="Times"/>
                <w:color w:val="000000" w:themeColor="text1"/>
                <w:kern w:val="0"/>
              </w:rPr>
              <w:t>因</w:t>
            </w:r>
            <w:r w:rsidR="000E281C" w:rsidRPr="009173CD">
              <w:rPr>
                <w:rFonts w:ascii="微軟正黑體" w:eastAsia="微軟正黑體" w:hAnsi="微軟正黑體" w:cs="Times" w:hint="eastAsia"/>
                <w:color w:val="000000" w:themeColor="text1"/>
                <w:kern w:val="0"/>
              </w:rPr>
              <w:t>執行</w:t>
            </w:r>
            <w:r w:rsidR="00332BF6" w:rsidRPr="009173CD">
              <w:rPr>
                <w:rFonts w:ascii="微軟正黑體" w:eastAsia="微軟正黑體" w:hAnsi="微軟正黑體" w:hint="eastAsia"/>
                <w:color w:val="000000" w:themeColor="text1"/>
              </w:rPr>
              <w:t>臺北時裝週</w:t>
            </w:r>
            <w:r w:rsidR="00851969" w:rsidRPr="009173CD">
              <w:rPr>
                <w:rFonts w:ascii="微軟正黑體" w:eastAsia="微軟正黑體" w:hAnsi="微軟正黑體" w:hint="eastAsia"/>
                <w:color w:val="000000" w:themeColor="text1"/>
              </w:rPr>
              <w:t>AW</w:t>
            </w:r>
            <w:r w:rsidR="00B47766" w:rsidRPr="009173CD">
              <w:rPr>
                <w:rFonts w:ascii="微軟正黑體" w:eastAsia="微軟正黑體" w:hAnsi="微軟正黑體" w:hint="eastAsia"/>
                <w:color w:val="000000" w:themeColor="text1"/>
              </w:rPr>
              <w:t>24</w:t>
            </w:r>
            <w:r w:rsidR="006B6D4D" w:rsidRPr="009173CD">
              <w:rPr>
                <w:rFonts w:ascii="微軟正黑體" w:eastAsia="微軟正黑體" w:hAnsi="微軟正黑體" w:hint="eastAsia"/>
                <w:color w:val="000000" w:themeColor="text1"/>
              </w:rPr>
              <w:t>服飾品國際買主採購洽談會</w:t>
            </w:r>
            <w:r w:rsidR="000E281C" w:rsidRPr="009173CD">
              <w:rPr>
                <w:rFonts w:ascii="微軟正黑體" w:eastAsia="微軟正黑體" w:hAnsi="微軟正黑體" w:cs="Times"/>
                <w:color w:val="000000" w:themeColor="text1"/>
                <w:kern w:val="0"/>
              </w:rPr>
              <w:t>業務需要</w:t>
            </w:r>
            <w:r w:rsidR="000E281C" w:rsidRPr="009173CD">
              <w:rPr>
                <w:rFonts w:ascii="微軟正黑體" w:eastAsia="微軟正黑體" w:hAnsi="微軟正黑體" w:cs="Times" w:hint="eastAsia"/>
                <w:color w:val="000000" w:themeColor="text1"/>
                <w:kern w:val="0"/>
              </w:rPr>
              <w:t>，</w:t>
            </w:r>
            <w:r w:rsidR="008B751C" w:rsidRPr="009173CD">
              <w:rPr>
                <w:rFonts w:ascii="微軟正黑體" w:eastAsia="微軟正黑體" w:hAnsi="微軟正黑體" w:hint="eastAsia"/>
                <w:color w:val="000000" w:themeColor="text1"/>
              </w:rPr>
              <w:t>財團法人</w:t>
            </w:r>
            <w:r w:rsidR="00F00B12" w:rsidRPr="009173CD">
              <w:rPr>
                <w:rFonts w:ascii="微軟正黑體" w:eastAsia="微軟正黑體" w:hAnsi="微軟正黑體" w:cs="Times" w:hint="eastAsia"/>
                <w:color w:val="000000" w:themeColor="text1"/>
                <w:kern w:val="0"/>
              </w:rPr>
              <w:t>中華民國紡織業拓展會</w:t>
            </w:r>
            <w:r w:rsidR="000E281C" w:rsidRPr="009173CD">
              <w:rPr>
                <w:rFonts w:ascii="微軟正黑體" w:eastAsia="微軟正黑體" w:hAnsi="微軟正黑體" w:cs="Times"/>
                <w:color w:val="000000" w:themeColor="text1"/>
                <w:kern w:val="0"/>
              </w:rPr>
              <w:t>委託</w:t>
            </w:r>
            <w:r w:rsidR="000E281C" w:rsidRPr="009173CD">
              <w:rPr>
                <w:rFonts w:ascii="微軟正黑體" w:eastAsia="微軟正黑體" w:hAnsi="微軟正黑體" w:cs="Times" w:hint="eastAsia"/>
                <w:color w:val="000000" w:themeColor="text1"/>
                <w:kern w:val="0"/>
              </w:rPr>
              <w:t>相關合作</w:t>
            </w:r>
            <w:r w:rsidR="000E281C" w:rsidRPr="009173CD">
              <w:rPr>
                <w:rFonts w:ascii="微軟正黑體" w:eastAsia="微軟正黑體" w:hAnsi="微軟正黑體" w:cs="Times"/>
                <w:color w:val="000000" w:themeColor="text1"/>
                <w:kern w:val="0"/>
              </w:rPr>
              <w:t>單位處理</w:t>
            </w:r>
            <w:r w:rsidR="000E281C" w:rsidRPr="009173CD">
              <w:rPr>
                <w:rFonts w:ascii="微軟正黑體" w:eastAsia="微軟正黑體" w:hAnsi="微軟正黑體" w:cs="Times" w:hint="eastAsia"/>
                <w:color w:val="000000" w:themeColor="text1"/>
                <w:kern w:val="0"/>
              </w:rPr>
              <w:t>台端</w:t>
            </w:r>
            <w:r w:rsidR="000E281C" w:rsidRPr="009173CD">
              <w:rPr>
                <w:rFonts w:ascii="微軟正黑體" w:eastAsia="微軟正黑體" w:hAnsi="微軟正黑體" w:cs="Times"/>
                <w:color w:val="000000" w:themeColor="text1"/>
                <w:kern w:val="0"/>
              </w:rPr>
              <w:t>個人資料時</w:t>
            </w:r>
            <w:r w:rsidR="000E281C" w:rsidRPr="009173CD">
              <w:rPr>
                <w:rFonts w:ascii="微軟正黑體" w:eastAsia="微軟正黑體" w:hAnsi="微軟正黑體" w:cs="Times" w:hint="eastAsia"/>
                <w:color w:val="000000" w:themeColor="text1"/>
                <w:kern w:val="0"/>
              </w:rPr>
              <w:t>，</w:t>
            </w:r>
            <w:r w:rsidR="000E281C" w:rsidRPr="009173CD">
              <w:rPr>
                <w:rFonts w:ascii="微軟正黑體" w:eastAsia="微軟正黑體" w:hAnsi="微軟正黑體" w:cs="Times"/>
                <w:color w:val="000000" w:themeColor="text1"/>
                <w:kern w:val="0"/>
              </w:rPr>
              <w:t>將善盡</w:t>
            </w:r>
            <w:r w:rsidR="000E281C" w:rsidRPr="009173CD">
              <w:rPr>
                <w:rFonts w:ascii="微軟正黑體" w:eastAsia="微軟正黑體" w:hAnsi="微軟正黑體" w:cs="Times" w:hint="eastAsia"/>
                <w:color w:val="000000" w:themeColor="text1"/>
                <w:kern w:val="0"/>
              </w:rPr>
              <w:t>保護及</w:t>
            </w:r>
            <w:r w:rsidR="000E281C" w:rsidRPr="009173CD">
              <w:rPr>
                <w:rFonts w:ascii="微軟正黑體" w:eastAsia="微軟正黑體" w:hAnsi="微軟正黑體" w:cs="Times"/>
                <w:color w:val="000000" w:themeColor="text1"/>
                <w:kern w:val="0"/>
              </w:rPr>
              <w:t>監督之責。</w:t>
            </w:r>
          </w:p>
          <w:p w14:paraId="4C68BA96" w14:textId="77777777" w:rsidR="004956E9" w:rsidRPr="009173CD" w:rsidRDefault="00F05067" w:rsidP="007A64FB">
            <w:pPr>
              <w:spacing w:line="460" w:lineRule="exact"/>
              <w:ind w:left="454" w:hangingChars="189" w:hanging="454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9173CD">
              <w:rPr>
                <w:rFonts w:ascii="微軟正黑體" w:eastAsia="微軟正黑體" w:hAnsi="微軟正黑體" w:hint="eastAsia"/>
                <w:color w:val="000000" w:themeColor="text1"/>
              </w:rPr>
              <w:t>四、</w:t>
            </w:r>
            <w:r w:rsidR="000E281C" w:rsidRPr="009173CD">
              <w:rPr>
                <w:rFonts w:ascii="微軟正黑體" w:eastAsia="微軟正黑體" w:hAnsi="微軟正黑體" w:hint="eastAsia"/>
                <w:color w:val="000000" w:themeColor="text1"/>
              </w:rPr>
              <w:t>依據個資法第三條規定，台端保有個人資料行使之權力與方式，包括</w:t>
            </w:r>
          </w:p>
          <w:p w14:paraId="68CAFC22" w14:textId="77777777" w:rsidR="00AF261A" w:rsidRPr="009173CD" w:rsidRDefault="004956E9" w:rsidP="007A64FB">
            <w:pPr>
              <w:spacing w:line="460" w:lineRule="exact"/>
              <w:ind w:left="454" w:hangingChars="189" w:hanging="454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9173CD">
              <w:rPr>
                <w:rFonts w:ascii="微軟正黑體" w:eastAsia="微軟正黑體" w:hAnsi="微軟正黑體" w:hint="eastAsia"/>
                <w:color w:val="000000" w:themeColor="text1"/>
              </w:rPr>
              <w:t xml:space="preserve">　　</w:t>
            </w:r>
            <w:r w:rsidR="000E281C" w:rsidRPr="009173CD">
              <w:rPr>
                <w:rFonts w:ascii="微軟正黑體" w:eastAsia="微軟正黑體" w:hAnsi="微軟正黑體"/>
                <w:color w:val="000000" w:themeColor="text1"/>
              </w:rPr>
              <w:t>1.查詢與請求閱覽、2.請求</w:t>
            </w:r>
            <w:r w:rsidR="00E272F4" w:rsidRPr="009173CD">
              <w:rPr>
                <w:rFonts w:ascii="微軟正黑體" w:eastAsia="微軟正黑體" w:hAnsi="微軟正黑體" w:hint="eastAsia"/>
                <w:color w:val="000000" w:themeColor="text1"/>
              </w:rPr>
              <w:t>製給</w:t>
            </w:r>
            <w:r w:rsidR="000E281C" w:rsidRPr="009173CD">
              <w:rPr>
                <w:rFonts w:ascii="微軟正黑體" w:eastAsia="微軟正黑體" w:hAnsi="微軟正黑體" w:hint="eastAsia"/>
                <w:color w:val="000000" w:themeColor="text1"/>
              </w:rPr>
              <w:t>複製本、</w:t>
            </w:r>
            <w:r w:rsidR="000E281C" w:rsidRPr="009173CD">
              <w:rPr>
                <w:rFonts w:ascii="微軟正黑體" w:eastAsia="微軟正黑體" w:hAnsi="微軟正黑體"/>
                <w:color w:val="000000" w:themeColor="text1"/>
              </w:rPr>
              <w:t>3.</w:t>
            </w:r>
            <w:r w:rsidR="00AF261A" w:rsidRPr="009173CD">
              <w:rPr>
                <w:rFonts w:ascii="微軟正黑體" w:eastAsia="微軟正黑體" w:hAnsi="微軟正黑體" w:hint="eastAsia"/>
                <w:color w:val="000000" w:themeColor="text1"/>
              </w:rPr>
              <w:t>請求</w:t>
            </w:r>
            <w:r w:rsidR="000E281C" w:rsidRPr="009173CD">
              <w:rPr>
                <w:rFonts w:ascii="微軟正黑體" w:eastAsia="微軟正黑體" w:hAnsi="微軟正黑體" w:hint="eastAsia"/>
                <w:color w:val="000000" w:themeColor="text1"/>
              </w:rPr>
              <w:t>補充與更正、</w:t>
            </w:r>
            <w:r w:rsidR="000E281C" w:rsidRPr="009173CD">
              <w:rPr>
                <w:rFonts w:ascii="微軟正黑體" w:eastAsia="微軟正黑體" w:hAnsi="微軟正黑體"/>
                <w:color w:val="000000" w:themeColor="text1"/>
              </w:rPr>
              <w:t>4.</w:t>
            </w:r>
            <w:r w:rsidR="00AF261A" w:rsidRPr="009173CD">
              <w:rPr>
                <w:rFonts w:ascii="微軟正黑體" w:eastAsia="微軟正黑體" w:hAnsi="微軟正黑體" w:hint="eastAsia"/>
                <w:color w:val="000000" w:themeColor="text1"/>
              </w:rPr>
              <w:t>請求</w:t>
            </w:r>
            <w:r w:rsidR="000E281C" w:rsidRPr="009173CD">
              <w:rPr>
                <w:rFonts w:ascii="微軟正黑體" w:eastAsia="微軟正黑體" w:hAnsi="微軟正黑體" w:hint="eastAsia"/>
                <w:color w:val="000000" w:themeColor="text1"/>
              </w:rPr>
              <w:t>停止蒐集、處理與利用、</w:t>
            </w:r>
            <w:r w:rsidR="000E281C" w:rsidRPr="009173CD">
              <w:rPr>
                <w:rFonts w:ascii="微軟正黑體" w:eastAsia="微軟正黑體" w:hAnsi="微軟正黑體"/>
                <w:color w:val="000000" w:themeColor="text1"/>
              </w:rPr>
              <w:t>5.請求刪除</w:t>
            </w:r>
            <w:r w:rsidR="00AF261A" w:rsidRPr="009173CD">
              <w:rPr>
                <w:rFonts w:ascii="微軟正黑體" w:eastAsia="微軟正黑體" w:hAnsi="微軟正黑體" w:hint="eastAsia"/>
                <w:color w:val="000000" w:themeColor="text1"/>
              </w:rPr>
              <w:t>。</w:t>
            </w:r>
          </w:p>
          <w:p w14:paraId="4E3796EB" w14:textId="77777777" w:rsidR="00AF261A" w:rsidRPr="009173CD" w:rsidRDefault="000E281C" w:rsidP="007A64FB">
            <w:pPr>
              <w:spacing w:line="460" w:lineRule="exact"/>
              <w:ind w:leftChars="186" w:left="446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9173CD">
              <w:rPr>
                <w:rFonts w:ascii="微軟正黑體" w:eastAsia="微軟正黑體" w:hAnsi="微軟正黑體" w:hint="eastAsia"/>
                <w:color w:val="000000" w:themeColor="text1"/>
              </w:rPr>
              <w:t>如欲行使上述權利</w:t>
            </w:r>
            <w:r w:rsidR="00AF261A" w:rsidRPr="009173CD">
              <w:rPr>
                <w:rFonts w:ascii="微軟正黑體" w:eastAsia="微軟正黑體" w:hAnsi="微軟正黑體" w:hint="eastAsia"/>
                <w:color w:val="000000" w:themeColor="text1"/>
              </w:rPr>
              <w:t>，</w:t>
            </w:r>
            <w:r w:rsidRPr="009173CD">
              <w:rPr>
                <w:rFonts w:ascii="微軟正黑體" w:eastAsia="微軟正黑體" w:hAnsi="微軟正黑體" w:hint="eastAsia"/>
                <w:color w:val="000000" w:themeColor="text1"/>
              </w:rPr>
              <w:t>請聯繫</w:t>
            </w:r>
            <w:r w:rsidR="00AF261A" w:rsidRPr="009173CD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</w:p>
          <w:p w14:paraId="6A4F54F1" w14:textId="6FE8DAD6" w:rsidR="00851969" w:rsidRPr="009173CD" w:rsidRDefault="00851969" w:rsidP="00851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25" w:right="-57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9173CD">
              <w:rPr>
                <w:rFonts w:ascii="微軟正黑體" w:eastAsia="微軟正黑體" w:hAnsi="微軟正黑體" w:cs="微軟正黑體"/>
                <w:color w:val="000000" w:themeColor="text1"/>
              </w:rPr>
              <w:t>(02)</w:t>
            </w:r>
            <w:r w:rsidR="005F17F1" w:rsidRPr="009173CD">
              <w:rPr>
                <w:rFonts w:ascii="微軟正黑體" w:eastAsia="微軟正黑體" w:hAnsi="微軟正黑體" w:cs="微軟正黑體"/>
                <w:color w:val="000000" w:themeColor="text1"/>
              </w:rPr>
              <w:t>2341-7251</w:t>
            </w:r>
            <w:r w:rsidR="003D216E" w:rsidRPr="009173CD">
              <w:rPr>
                <w:rFonts w:ascii="微軟正黑體" w:eastAsia="微軟正黑體" w:hAnsi="微軟正黑體" w:cs="微軟正黑體"/>
                <w:color w:val="000000" w:themeColor="text1"/>
              </w:rPr>
              <w:t>#2592</w:t>
            </w:r>
            <w:r w:rsidRPr="009173CD"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</w:t>
            </w:r>
            <w:r w:rsidRPr="009173CD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  <w:r w:rsidR="005F17F1" w:rsidRPr="009173CD">
              <w:rPr>
                <w:rFonts w:ascii="微軟正黑體" w:eastAsia="微軟正黑體" w:hAnsi="微軟正黑體"/>
                <w:color w:val="000000" w:themeColor="text1"/>
              </w:rPr>
              <w:t>彭</w:t>
            </w:r>
            <w:r w:rsidRPr="009173CD">
              <w:rPr>
                <w:rFonts w:ascii="微軟正黑體" w:eastAsia="微軟正黑體" w:hAnsi="微軟正黑體"/>
                <w:color w:val="000000" w:themeColor="text1"/>
              </w:rPr>
              <w:t>小姐</w:t>
            </w:r>
            <w:hyperlink r:id="rId8" w:history="1">
              <w:r w:rsidR="005F17F1" w:rsidRPr="009173CD">
                <w:rPr>
                  <w:rStyle w:val="ab"/>
                  <w:rFonts w:ascii="微軟正黑體" w:eastAsia="微軟正黑體" w:hAnsi="微軟正黑體" w:cs="微軟正黑體" w:hint="eastAsia"/>
                  <w:color w:val="000000" w:themeColor="text1"/>
                </w:rPr>
                <w:t>p</w:t>
              </w:r>
              <w:r w:rsidR="005F17F1" w:rsidRPr="009173CD">
                <w:rPr>
                  <w:rStyle w:val="ab"/>
                  <w:rFonts w:ascii="微軟正黑體" w:eastAsia="微軟正黑體" w:hAnsi="微軟正黑體" w:cs="微軟正黑體"/>
                  <w:color w:val="000000" w:themeColor="text1"/>
                </w:rPr>
                <w:t>etra.peng@textiles.org.tw</w:t>
              </w:r>
            </w:hyperlink>
          </w:p>
          <w:p w14:paraId="79E44E43" w14:textId="7387980F" w:rsidR="00F05067" w:rsidRPr="009173CD" w:rsidRDefault="00F05067" w:rsidP="007A64FB">
            <w:pPr>
              <w:spacing w:line="460" w:lineRule="exact"/>
              <w:ind w:left="454" w:hangingChars="189" w:hanging="454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9173CD">
              <w:rPr>
                <w:rFonts w:ascii="微軟正黑體" w:eastAsia="微軟正黑體" w:hAnsi="微軟正黑體" w:hint="eastAsia"/>
                <w:color w:val="000000" w:themeColor="text1"/>
              </w:rPr>
              <w:t>五、台端可自由選擇是否提供您的個人資料，惟您不同意提供個人資料時，將無法提供</w:t>
            </w:r>
            <w:r w:rsidR="00E02D6D" w:rsidRPr="009173CD">
              <w:rPr>
                <w:rFonts w:ascii="微軟正黑體" w:eastAsia="微軟正黑體" w:hAnsi="微軟正黑體" w:hint="eastAsia"/>
                <w:color w:val="000000" w:themeColor="text1"/>
              </w:rPr>
              <w:t>予</w:t>
            </w:r>
            <w:r w:rsidRPr="009173CD">
              <w:rPr>
                <w:rFonts w:ascii="微軟正黑體" w:eastAsia="微軟正黑體" w:hAnsi="微軟正黑體" w:hint="eastAsia"/>
                <w:color w:val="000000" w:themeColor="text1"/>
              </w:rPr>
              <w:t>您</w:t>
            </w:r>
            <w:r w:rsidR="00E02D6D" w:rsidRPr="009173CD">
              <w:rPr>
                <w:rFonts w:ascii="微軟正黑體" w:eastAsia="微軟正黑體" w:hAnsi="微軟正黑體" w:hint="eastAsia"/>
                <w:color w:val="000000" w:themeColor="text1"/>
              </w:rPr>
              <w:t>有關</w:t>
            </w:r>
            <w:r w:rsidR="00332BF6" w:rsidRPr="009173CD">
              <w:rPr>
                <w:rFonts w:ascii="微軟正黑體" w:eastAsia="微軟正黑體" w:hAnsi="微軟正黑體" w:hint="eastAsia"/>
                <w:color w:val="000000" w:themeColor="text1"/>
              </w:rPr>
              <w:t>臺北時裝週</w:t>
            </w:r>
            <w:r w:rsidR="00851969" w:rsidRPr="009173CD">
              <w:rPr>
                <w:rFonts w:ascii="微軟正黑體" w:eastAsia="微軟正黑體" w:hAnsi="微軟正黑體" w:hint="eastAsia"/>
                <w:color w:val="000000" w:themeColor="text1"/>
              </w:rPr>
              <w:t>AW</w:t>
            </w:r>
            <w:r w:rsidR="00B47766" w:rsidRPr="009173CD">
              <w:rPr>
                <w:rFonts w:ascii="微軟正黑體" w:eastAsia="微軟正黑體" w:hAnsi="微軟正黑體" w:hint="eastAsia"/>
                <w:color w:val="000000" w:themeColor="text1"/>
              </w:rPr>
              <w:t>24</w:t>
            </w:r>
            <w:r w:rsidR="006B6D4D" w:rsidRPr="009173CD">
              <w:rPr>
                <w:rFonts w:ascii="微軟正黑體" w:eastAsia="微軟正黑體" w:hAnsi="微軟正黑體" w:hint="eastAsia"/>
                <w:color w:val="000000" w:themeColor="text1"/>
              </w:rPr>
              <w:t>服飾品國際買主採購洽談會</w:t>
            </w:r>
            <w:r w:rsidRPr="009173CD">
              <w:rPr>
                <w:rFonts w:ascii="微軟正黑體" w:eastAsia="微軟正黑體" w:hAnsi="微軟正黑體" w:hint="eastAsia"/>
                <w:color w:val="000000" w:themeColor="text1"/>
              </w:rPr>
              <w:t>相關之各項服務。</w:t>
            </w:r>
          </w:p>
          <w:p w14:paraId="469B5D78" w14:textId="77777777" w:rsidR="00F05067" w:rsidRPr="009173CD" w:rsidRDefault="00F05067" w:rsidP="001D4A96">
            <w:pPr>
              <w:spacing w:line="360" w:lineRule="exact"/>
              <w:rPr>
                <w:color w:val="000000" w:themeColor="text1"/>
              </w:rPr>
            </w:pPr>
          </w:p>
        </w:tc>
      </w:tr>
    </w:tbl>
    <w:p w14:paraId="34756143" w14:textId="37CA595C" w:rsidR="00CD3113" w:rsidRPr="009173CD" w:rsidRDefault="00F05067" w:rsidP="00F05067">
      <w:pPr>
        <w:widowControl/>
        <w:snapToGrid w:val="0"/>
        <w:spacing w:line="360" w:lineRule="exact"/>
        <w:rPr>
          <w:rFonts w:ascii="微軟正黑體" w:eastAsia="微軟正黑體" w:hAnsi="微軟正黑體" w:cs="Times"/>
          <w:color w:val="000000" w:themeColor="text1"/>
          <w:kern w:val="0"/>
        </w:rPr>
      </w:pPr>
      <w:r w:rsidRPr="009173CD">
        <w:rPr>
          <w:rFonts w:ascii="微軟正黑體" w:eastAsia="微軟正黑體" w:hAnsi="微軟正黑體" w:cs="Times"/>
          <w:color w:val="000000" w:themeColor="text1"/>
          <w:kern w:val="0"/>
        </w:rPr>
        <w:t>個人資料之同意提供</w:t>
      </w:r>
      <w:r w:rsidR="00B83188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：</w:t>
      </w:r>
    </w:p>
    <w:p w14:paraId="1621254E" w14:textId="77777777" w:rsidR="00F05067" w:rsidRPr="009173CD" w:rsidRDefault="004C0E6E" w:rsidP="00F05067">
      <w:pPr>
        <w:widowControl/>
        <w:snapToGrid w:val="0"/>
        <w:spacing w:line="360" w:lineRule="exact"/>
        <w:rPr>
          <w:rFonts w:ascii="微軟正黑體" w:eastAsia="微軟正黑體" w:hAnsi="微軟正黑體" w:cs="Times"/>
          <w:color w:val="000000" w:themeColor="text1"/>
          <w:kern w:val="0"/>
        </w:rPr>
      </w:pPr>
      <w:r w:rsidRPr="009173CD">
        <w:rPr>
          <w:rFonts w:ascii="微軟正黑體" w:eastAsia="微軟正黑體" w:hAnsi="微軟正黑體" w:cs="Times"/>
          <w:color w:val="000000" w:themeColor="text1"/>
          <w:kern w:val="0"/>
        </w:rPr>
        <w:t>本人已充分獲知</w:t>
      </w:r>
      <w:r w:rsidR="00CD3113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、</w:t>
      </w:r>
      <w:r w:rsidR="00F05067" w:rsidRPr="009173CD">
        <w:rPr>
          <w:rFonts w:ascii="微軟正黑體" w:eastAsia="微軟正黑體" w:hAnsi="微軟正黑體" w:cs="Times"/>
          <w:color w:val="000000" w:themeColor="text1"/>
          <w:kern w:val="0"/>
        </w:rPr>
        <w:t>瞭解</w:t>
      </w:r>
      <w:r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且同意</w:t>
      </w:r>
      <w:r w:rsidR="00F05067" w:rsidRPr="009173CD">
        <w:rPr>
          <w:rFonts w:ascii="微軟正黑體" w:eastAsia="微軟正黑體" w:hAnsi="微軟正黑體" w:cs="Times"/>
          <w:color w:val="000000" w:themeColor="text1"/>
          <w:kern w:val="0"/>
        </w:rPr>
        <w:t>上述告知事項</w:t>
      </w:r>
      <w:r w:rsidR="00B83188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。</w:t>
      </w:r>
      <w:r w:rsidR="00F05067" w:rsidRPr="009173CD">
        <w:rPr>
          <w:rFonts w:ascii="微軟正黑體" w:eastAsia="微軟正黑體" w:hAnsi="微軟正黑體" w:cs="Times"/>
          <w:color w:val="000000" w:themeColor="text1"/>
          <w:kern w:val="0"/>
        </w:rPr>
        <w:t xml:space="preserve"> </w:t>
      </w:r>
    </w:p>
    <w:p w14:paraId="73A5EB3A" w14:textId="0AF924F7" w:rsidR="007A64FB" w:rsidRPr="009173CD" w:rsidRDefault="007A64FB" w:rsidP="00F05067">
      <w:pPr>
        <w:widowControl/>
        <w:snapToGrid w:val="0"/>
        <w:spacing w:line="360" w:lineRule="exact"/>
        <w:rPr>
          <w:rFonts w:ascii="微軟正黑體" w:eastAsia="微軟正黑體" w:hAnsi="微軟正黑體" w:cs="Times"/>
          <w:color w:val="000000" w:themeColor="text1"/>
          <w:kern w:val="0"/>
        </w:rPr>
      </w:pPr>
    </w:p>
    <w:p w14:paraId="130BC5BD" w14:textId="77777777" w:rsidR="00F63BC4" w:rsidRPr="009173CD" w:rsidRDefault="00F63BC4" w:rsidP="00F05067">
      <w:pPr>
        <w:widowControl/>
        <w:snapToGrid w:val="0"/>
        <w:spacing w:line="360" w:lineRule="exact"/>
        <w:rPr>
          <w:rFonts w:ascii="微軟正黑體" w:eastAsia="微軟正黑體" w:hAnsi="微軟正黑體" w:cs="Times"/>
          <w:color w:val="000000" w:themeColor="text1"/>
          <w:kern w:val="0"/>
        </w:rPr>
      </w:pPr>
    </w:p>
    <w:p w14:paraId="7B9A757C" w14:textId="74AE164C" w:rsidR="00905BEF" w:rsidRPr="009173CD" w:rsidRDefault="00F05067" w:rsidP="00905BEF">
      <w:pPr>
        <w:widowControl/>
        <w:snapToGrid w:val="0"/>
        <w:spacing w:line="360" w:lineRule="exact"/>
        <w:rPr>
          <w:rFonts w:ascii="微軟正黑體" w:eastAsia="微軟正黑體" w:hAnsi="微軟正黑體" w:cs="Times"/>
          <w:color w:val="000000" w:themeColor="text1"/>
          <w:kern w:val="0"/>
          <w:u w:val="single"/>
        </w:rPr>
      </w:pPr>
      <w:r w:rsidRPr="009173CD">
        <w:rPr>
          <w:rFonts w:ascii="微軟正黑體" w:eastAsia="微軟正黑體" w:hAnsi="微軟正黑體" w:cs="Times"/>
          <w:color w:val="000000" w:themeColor="text1"/>
          <w:kern w:val="0"/>
        </w:rPr>
        <w:t>立書人：</w:t>
      </w:r>
      <w:r w:rsidR="002675F1" w:rsidRPr="009173CD">
        <w:rPr>
          <w:rFonts w:ascii="微軟正黑體" w:eastAsia="微軟正黑體" w:hAnsi="微軟正黑體" w:cs="Times"/>
          <w:color w:val="000000" w:themeColor="text1"/>
          <w:kern w:val="0"/>
          <w:u w:val="single"/>
        </w:rPr>
        <w:t xml:space="preserve">  </w:t>
      </w:r>
      <w:r w:rsidRPr="009173CD">
        <w:rPr>
          <w:rFonts w:ascii="微軟正黑體" w:eastAsia="微軟正黑體" w:hAnsi="微軟正黑體" w:cs="Times"/>
          <w:color w:val="000000" w:themeColor="text1"/>
          <w:kern w:val="0"/>
          <w:u w:val="single"/>
        </w:rPr>
        <w:t xml:space="preserve">                   </w:t>
      </w:r>
      <w:r w:rsidRPr="009173CD">
        <w:rPr>
          <w:rFonts w:ascii="微軟正黑體" w:eastAsia="微軟正黑體" w:hAnsi="微軟正黑體" w:cs="Times"/>
          <w:color w:val="000000" w:themeColor="text1"/>
          <w:kern w:val="0"/>
          <w:sz w:val="20"/>
          <w:szCs w:val="20"/>
        </w:rPr>
        <w:t>(</w:t>
      </w:r>
      <w:r w:rsidRPr="009173CD">
        <w:rPr>
          <w:rFonts w:ascii="微軟正黑體" w:eastAsia="微軟正黑體" w:hAnsi="微軟正黑體" w:cs="Times" w:hint="eastAsia"/>
          <w:color w:val="000000" w:themeColor="text1"/>
          <w:kern w:val="0"/>
          <w:sz w:val="20"/>
          <w:szCs w:val="20"/>
        </w:rPr>
        <w:t>本人請親簽</w:t>
      </w:r>
      <w:r w:rsidRPr="009173CD">
        <w:rPr>
          <w:rFonts w:ascii="微軟正黑體" w:eastAsia="微軟正黑體" w:hAnsi="微軟正黑體" w:cs="Times"/>
          <w:color w:val="000000" w:themeColor="text1"/>
          <w:kern w:val="0"/>
          <w:sz w:val="20"/>
          <w:szCs w:val="20"/>
        </w:rPr>
        <w:t>)</w:t>
      </w:r>
      <w:r w:rsidR="005556E1" w:rsidRPr="009173CD">
        <w:rPr>
          <w:rFonts w:ascii="微軟正黑體" w:eastAsia="微軟正黑體" w:hAnsi="微軟正黑體" w:cs="Times" w:hint="eastAsia"/>
          <w:color w:val="000000" w:themeColor="text1"/>
          <w:kern w:val="0"/>
          <w:sz w:val="20"/>
          <w:szCs w:val="20"/>
        </w:rPr>
        <w:t xml:space="preserve">  </w:t>
      </w:r>
      <w:r w:rsidRPr="009173CD">
        <w:rPr>
          <w:rFonts w:ascii="微軟正黑體" w:eastAsia="微軟正黑體" w:hAnsi="微軟正黑體" w:cs="Times"/>
          <w:color w:val="000000" w:themeColor="text1"/>
          <w:kern w:val="0"/>
        </w:rPr>
        <w:t>日期：</w:t>
      </w:r>
      <w:r w:rsidR="00FC4E4D" w:rsidRPr="009173CD">
        <w:rPr>
          <w:rFonts w:ascii="微軟正黑體" w:eastAsia="微軟正黑體" w:hAnsi="微軟正黑體" w:cs="Times"/>
          <w:color w:val="000000" w:themeColor="text1"/>
          <w:kern w:val="0"/>
          <w:u w:val="single"/>
        </w:rPr>
        <w:t xml:space="preserve">  </w:t>
      </w:r>
      <w:r w:rsidR="00851969" w:rsidRPr="009173CD">
        <w:rPr>
          <w:rFonts w:ascii="微軟正黑體" w:eastAsia="微軟正黑體" w:hAnsi="微軟正黑體" w:cs="Times" w:hint="eastAsia"/>
          <w:color w:val="000000" w:themeColor="text1"/>
          <w:kern w:val="0"/>
          <w:u w:val="single"/>
        </w:rPr>
        <w:t xml:space="preserve">   </w:t>
      </w:r>
      <w:r w:rsidR="00FC4E4D" w:rsidRPr="009173CD">
        <w:rPr>
          <w:rFonts w:ascii="微軟正黑體" w:eastAsia="微軟正黑體" w:hAnsi="微軟正黑體" w:cs="Times"/>
          <w:color w:val="000000" w:themeColor="text1"/>
          <w:kern w:val="0"/>
          <w:u w:val="single"/>
        </w:rPr>
        <w:t xml:space="preserve">  </w:t>
      </w:r>
      <w:r w:rsidRPr="009173CD">
        <w:rPr>
          <w:rFonts w:ascii="微軟正黑體" w:eastAsia="微軟正黑體" w:hAnsi="微軟正黑體" w:cs="Times"/>
          <w:color w:val="000000" w:themeColor="text1"/>
          <w:kern w:val="0"/>
          <w:u w:val="single"/>
        </w:rPr>
        <w:t xml:space="preserve">年   </w:t>
      </w:r>
      <w:r w:rsidR="00851969" w:rsidRPr="009173CD">
        <w:rPr>
          <w:rFonts w:ascii="微軟正黑體" w:eastAsia="微軟正黑體" w:hAnsi="微軟正黑體" w:cs="Times" w:hint="eastAsia"/>
          <w:color w:val="000000" w:themeColor="text1"/>
          <w:kern w:val="0"/>
          <w:u w:val="single"/>
        </w:rPr>
        <w:t xml:space="preserve"> </w:t>
      </w:r>
      <w:r w:rsidRPr="009173CD">
        <w:rPr>
          <w:rFonts w:ascii="微軟正黑體" w:eastAsia="微軟正黑體" w:hAnsi="微軟正黑體" w:cs="Times"/>
          <w:color w:val="000000" w:themeColor="text1"/>
          <w:kern w:val="0"/>
          <w:u w:val="single"/>
        </w:rPr>
        <w:t xml:space="preserve">  月   </w:t>
      </w:r>
      <w:r w:rsidR="00851969" w:rsidRPr="009173CD">
        <w:rPr>
          <w:rFonts w:ascii="微軟正黑體" w:eastAsia="微軟正黑體" w:hAnsi="微軟正黑體" w:cs="Times" w:hint="eastAsia"/>
          <w:color w:val="000000" w:themeColor="text1"/>
          <w:kern w:val="0"/>
          <w:u w:val="single"/>
        </w:rPr>
        <w:t xml:space="preserve"> </w:t>
      </w:r>
      <w:r w:rsidRPr="009173CD">
        <w:rPr>
          <w:rFonts w:ascii="微軟正黑體" w:eastAsia="微軟正黑體" w:hAnsi="微軟正黑體" w:cs="Times"/>
          <w:color w:val="000000" w:themeColor="text1"/>
          <w:kern w:val="0"/>
          <w:u w:val="single"/>
        </w:rPr>
        <w:t xml:space="preserve">  日</w:t>
      </w:r>
    </w:p>
    <w:p w14:paraId="38E68DED" w14:textId="3A52C2C1" w:rsidR="007F761F" w:rsidRPr="009173CD" w:rsidRDefault="007F761F" w:rsidP="00851969">
      <w:pPr>
        <w:widowControl/>
        <w:snapToGrid w:val="0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</w:p>
    <w:p w14:paraId="140635D7" w14:textId="77777777" w:rsidR="00E02D6D" w:rsidRPr="009173CD" w:rsidRDefault="00E02D6D" w:rsidP="00851969">
      <w:pPr>
        <w:widowControl/>
        <w:snapToGrid w:val="0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</w:p>
    <w:p w14:paraId="3416A2DB" w14:textId="77777777" w:rsidR="000155F3" w:rsidRPr="009173CD" w:rsidRDefault="000155F3" w:rsidP="00851969">
      <w:pPr>
        <w:widowControl/>
        <w:snapToGrid w:val="0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</w:p>
    <w:p w14:paraId="4A9C7EAD" w14:textId="603FEBB0" w:rsidR="00851969" w:rsidRPr="009173CD" w:rsidRDefault="00851969" w:rsidP="00851969">
      <w:pPr>
        <w:widowControl/>
        <w:tabs>
          <w:tab w:val="left" w:pos="675"/>
        </w:tabs>
        <w:snapToGrid w:val="0"/>
        <w:spacing w:line="240" w:lineRule="atLeast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</w:p>
    <w:tbl>
      <w:tblPr>
        <w:tblStyle w:val="a3"/>
        <w:tblpPr w:leftFromText="180" w:rightFromText="180" w:vertAnchor="text" w:horzAnchor="margin" w:tblpY="-22"/>
        <w:tblW w:w="0" w:type="auto"/>
        <w:tblLook w:val="04A0" w:firstRow="1" w:lastRow="0" w:firstColumn="1" w:lastColumn="0" w:noHBand="0" w:noVBand="1"/>
      </w:tblPr>
      <w:tblGrid>
        <w:gridCol w:w="988"/>
      </w:tblGrid>
      <w:tr w:rsidR="00486309" w:rsidRPr="009173CD" w14:paraId="1ED1CCCD" w14:textId="77777777" w:rsidTr="00851969">
        <w:trPr>
          <w:trHeight w:val="310"/>
        </w:trPr>
        <w:tc>
          <w:tcPr>
            <w:tcW w:w="988" w:type="dxa"/>
          </w:tcPr>
          <w:p w14:paraId="21DFB93B" w14:textId="40EEC696" w:rsidR="00851969" w:rsidRPr="009173CD" w:rsidRDefault="00851969" w:rsidP="00851969">
            <w:pPr>
              <w:snapToGrid w:val="0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9173CD">
              <w:rPr>
                <w:rFonts w:ascii="微軟正黑體" w:eastAsia="微軟正黑體" w:hAnsi="微軟正黑體"/>
                <w:b/>
                <w:color w:val="000000" w:themeColor="text1"/>
              </w:rPr>
              <w:t>附件</w:t>
            </w:r>
            <w:r w:rsidR="000155F3" w:rsidRPr="009173CD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二</w:t>
            </w:r>
          </w:p>
        </w:tc>
      </w:tr>
    </w:tbl>
    <w:p w14:paraId="36596503" w14:textId="77777777" w:rsidR="00851969" w:rsidRPr="009173CD" w:rsidRDefault="00851969" w:rsidP="00851969">
      <w:pPr>
        <w:widowControl/>
        <w:snapToGrid w:val="0"/>
        <w:spacing w:line="240" w:lineRule="atLeast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</w:p>
    <w:p w14:paraId="165FEE50" w14:textId="23453692" w:rsidR="00075FC1" w:rsidRPr="009173CD" w:rsidRDefault="00E11AF2" w:rsidP="00851969">
      <w:pPr>
        <w:widowControl/>
        <w:snapToGrid w:val="0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 w:rsidRPr="009173CD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202</w:t>
      </w:r>
      <w:r w:rsidR="00851969" w:rsidRPr="009173CD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4</w:t>
      </w:r>
      <w:r w:rsidR="00075FC1" w:rsidRPr="009173CD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臺北時裝週</w:t>
      </w:r>
      <w:r w:rsidR="00851969" w:rsidRPr="009173CD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AW</w:t>
      </w:r>
      <w:r w:rsidR="00B47766" w:rsidRPr="009173CD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24</w:t>
      </w:r>
      <w:r w:rsidR="000155F3" w:rsidRPr="009173CD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服飾品國際買主採購洽談會</w:t>
      </w:r>
    </w:p>
    <w:p w14:paraId="79461EE4" w14:textId="5DDAA0D4" w:rsidR="00954337" w:rsidRPr="009173CD" w:rsidRDefault="00075FC1" w:rsidP="007F761F">
      <w:pPr>
        <w:snapToGrid w:val="0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 w:rsidRPr="009173CD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參展承諾書</w:t>
      </w:r>
    </w:p>
    <w:p w14:paraId="121C1B00" w14:textId="77777777" w:rsidR="007D3B8D" w:rsidRPr="009173CD" w:rsidRDefault="007D3B8D" w:rsidP="007A64FB">
      <w:pPr>
        <w:snapToGrid w:val="0"/>
        <w:ind w:firstLineChars="1150" w:firstLine="2760"/>
        <w:jc w:val="both"/>
        <w:rPr>
          <w:rFonts w:ascii="微軟正黑體" w:eastAsia="微軟正黑體" w:hAnsi="微軟正黑體" w:cs="Times"/>
          <w:color w:val="000000" w:themeColor="text1"/>
          <w:kern w:val="0"/>
        </w:rPr>
      </w:pPr>
    </w:p>
    <w:p w14:paraId="5B448060" w14:textId="2AA9C5D0" w:rsidR="00075FC1" w:rsidRPr="009173CD" w:rsidRDefault="00075FC1" w:rsidP="007A64FB">
      <w:pPr>
        <w:widowControl/>
        <w:snapToGrid w:val="0"/>
        <w:spacing w:line="420" w:lineRule="exact"/>
        <w:jc w:val="both"/>
        <w:rPr>
          <w:rFonts w:ascii="微軟正黑體" w:eastAsia="微軟正黑體" w:hAnsi="微軟正黑體" w:cs="Times"/>
          <w:color w:val="000000" w:themeColor="text1"/>
          <w:kern w:val="0"/>
        </w:rPr>
      </w:pPr>
      <w:r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本人</w:t>
      </w:r>
      <w:r w:rsidR="0098019A" w:rsidRPr="009173CD">
        <w:rPr>
          <w:rFonts w:ascii="微軟正黑體" w:eastAsia="微軟正黑體" w:hAnsi="微軟正黑體" w:cs="Times"/>
          <w:color w:val="000000" w:themeColor="text1"/>
          <w:kern w:val="0"/>
        </w:rPr>
        <w:t>/</w:t>
      </w:r>
      <w:r w:rsidR="0098019A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本單位</w:t>
      </w:r>
      <w:r w:rsidRPr="009173CD">
        <w:rPr>
          <w:rFonts w:ascii="微軟正黑體" w:eastAsia="微軟正黑體" w:hAnsi="微軟正黑體" w:cs="Times"/>
          <w:color w:val="000000" w:themeColor="text1"/>
          <w:kern w:val="0"/>
        </w:rPr>
        <w:t>_________________________</w:t>
      </w:r>
      <w:r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申請參加「</w:t>
      </w:r>
      <w:r w:rsidR="00332BF6" w:rsidRPr="009173CD">
        <w:rPr>
          <w:rFonts w:ascii="微軟正黑體" w:eastAsia="微軟正黑體" w:hAnsi="微軟正黑體" w:hint="eastAsia"/>
          <w:color w:val="000000" w:themeColor="text1"/>
        </w:rPr>
        <w:t>臺北時裝週</w:t>
      </w:r>
      <w:r w:rsidR="00851969" w:rsidRPr="009173CD">
        <w:rPr>
          <w:rFonts w:ascii="微軟正黑體" w:eastAsia="微軟正黑體" w:hAnsi="微軟正黑體" w:hint="eastAsia"/>
          <w:color w:val="000000" w:themeColor="text1"/>
        </w:rPr>
        <w:t>AW</w:t>
      </w:r>
      <w:r w:rsidR="00B47766" w:rsidRPr="009173CD">
        <w:rPr>
          <w:rFonts w:ascii="微軟正黑體" w:eastAsia="微軟正黑體" w:hAnsi="微軟正黑體"/>
          <w:color w:val="000000" w:themeColor="text1"/>
        </w:rPr>
        <w:t>24</w:t>
      </w:r>
      <w:r w:rsidR="000155F3" w:rsidRPr="009173CD">
        <w:rPr>
          <w:rFonts w:ascii="微軟正黑體" w:eastAsia="微軟正黑體" w:hAnsi="微軟正黑體" w:hint="eastAsia"/>
          <w:color w:val="000000" w:themeColor="text1"/>
        </w:rPr>
        <w:t>服飾品國際買主採購洽談會</w:t>
      </w:r>
      <w:r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」</w:t>
      </w:r>
      <w:r w:rsidR="00A76080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活動</w:t>
      </w:r>
      <w:r w:rsidR="006E6937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並</w:t>
      </w:r>
      <w:r w:rsidR="001123F6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承諾：</w:t>
      </w:r>
    </w:p>
    <w:p w14:paraId="3015E20C" w14:textId="2214A012" w:rsidR="00BD64F0" w:rsidRPr="009173CD" w:rsidRDefault="00034652" w:rsidP="00E450F2">
      <w:pPr>
        <w:pStyle w:val="a4"/>
        <w:widowControl/>
        <w:numPr>
          <w:ilvl w:val="0"/>
          <w:numId w:val="26"/>
        </w:numPr>
        <w:snapToGrid w:val="0"/>
        <w:spacing w:line="420" w:lineRule="exact"/>
        <w:ind w:leftChars="0" w:left="510" w:hanging="510"/>
        <w:jc w:val="both"/>
        <w:rPr>
          <w:rFonts w:ascii="微軟正黑體" w:eastAsia="微軟正黑體" w:hAnsi="微軟正黑體" w:cs="Times"/>
          <w:color w:val="000000" w:themeColor="text1"/>
          <w:kern w:val="0"/>
        </w:rPr>
      </w:pPr>
      <w:r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本人</w:t>
      </w:r>
      <w:r w:rsidR="0098019A" w:rsidRPr="009173CD">
        <w:rPr>
          <w:rFonts w:ascii="微軟正黑體" w:eastAsia="微軟正黑體" w:hAnsi="微軟正黑體" w:cs="Times"/>
          <w:color w:val="000000" w:themeColor="text1"/>
          <w:kern w:val="0"/>
        </w:rPr>
        <w:t>/本單位</w:t>
      </w:r>
      <w:r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之設計作品</w:t>
      </w:r>
      <w:r w:rsidR="00F175F8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皆</w:t>
      </w:r>
      <w:r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為自行創作，絕無抄襲、冒名、侵犯他人著作權等情況。</w:t>
      </w:r>
    </w:p>
    <w:p w14:paraId="3A4F7C7D" w14:textId="4C0910EC" w:rsidR="00146FE6" w:rsidRPr="009173CD" w:rsidRDefault="00146FE6" w:rsidP="00E450F2">
      <w:pPr>
        <w:pStyle w:val="a4"/>
        <w:widowControl/>
        <w:numPr>
          <w:ilvl w:val="0"/>
          <w:numId w:val="26"/>
        </w:numPr>
        <w:snapToGrid w:val="0"/>
        <w:spacing w:line="420" w:lineRule="exact"/>
        <w:ind w:leftChars="0" w:left="510" w:hanging="510"/>
        <w:jc w:val="both"/>
        <w:rPr>
          <w:rFonts w:ascii="微軟正黑體" w:eastAsia="微軟正黑體" w:hAnsi="微軟正黑體" w:cs="Times"/>
          <w:color w:val="000000" w:themeColor="text1"/>
          <w:kern w:val="0"/>
        </w:rPr>
      </w:pPr>
      <w:r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本人</w:t>
      </w:r>
      <w:r w:rsidRPr="009173CD">
        <w:rPr>
          <w:rFonts w:ascii="微軟正黑體" w:eastAsia="微軟正黑體" w:hAnsi="微軟正黑體" w:cs="Times"/>
          <w:color w:val="000000" w:themeColor="text1"/>
          <w:kern w:val="0"/>
        </w:rPr>
        <w:t>/</w:t>
      </w:r>
      <w:r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本單位</w:t>
      </w:r>
      <w:r w:rsidRPr="009173CD">
        <w:rPr>
          <w:rFonts w:ascii="微軟正黑體" w:eastAsia="微軟正黑體" w:hAnsi="微軟正黑體" w:hint="eastAsia"/>
          <w:color w:val="000000" w:themeColor="text1"/>
        </w:rPr>
        <w:t>承諾參展之</w:t>
      </w:r>
      <w:r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設計作品</w:t>
      </w:r>
      <w:r w:rsidR="00511CC1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皆</w:t>
      </w:r>
      <w:r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可供買主下單，並履行</w:t>
      </w:r>
      <w:r w:rsidRPr="009173CD">
        <w:rPr>
          <w:rFonts w:ascii="微軟正黑體" w:eastAsia="微軟正黑體" w:hAnsi="微軟正黑體" w:cs="微軟正黑體" w:hint="eastAsia"/>
          <w:color w:val="000000" w:themeColor="text1"/>
        </w:rPr>
        <w:t>生產銷售之義務</w:t>
      </w:r>
      <w:r w:rsidRPr="009173CD">
        <w:rPr>
          <w:rFonts w:ascii="微軟正黑體" w:eastAsia="微軟正黑體" w:hAnsi="微軟正黑體" w:cs="微軟正黑體" w:hint="eastAsia"/>
          <w:b/>
          <w:color w:val="000000" w:themeColor="text1"/>
        </w:rPr>
        <w:t>。</w:t>
      </w:r>
    </w:p>
    <w:p w14:paraId="772CC37A" w14:textId="33E172DB" w:rsidR="00BD64F0" w:rsidRPr="009173CD" w:rsidRDefault="00034652" w:rsidP="00E450F2">
      <w:pPr>
        <w:pStyle w:val="a4"/>
        <w:widowControl/>
        <w:numPr>
          <w:ilvl w:val="0"/>
          <w:numId w:val="26"/>
        </w:numPr>
        <w:snapToGrid w:val="0"/>
        <w:spacing w:line="420" w:lineRule="exact"/>
        <w:ind w:leftChars="0" w:left="510" w:hanging="510"/>
        <w:jc w:val="both"/>
        <w:rPr>
          <w:rFonts w:ascii="微軟正黑體" w:eastAsia="微軟正黑體" w:hAnsi="微軟正黑體" w:cs="Times"/>
          <w:color w:val="000000" w:themeColor="text1"/>
          <w:kern w:val="0"/>
        </w:rPr>
      </w:pPr>
      <w:r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本人</w:t>
      </w:r>
      <w:r w:rsidR="0098019A" w:rsidRPr="009173CD">
        <w:rPr>
          <w:rFonts w:ascii="微軟正黑體" w:eastAsia="微軟正黑體" w:hAnsi="微軟正黑體" w:cs="Times"/>
          <w:color w:val="000000" w:themeColor="text1"/>
          <w:kern w:val="0"/>
        </w:rPr>
        <w:t>/</w:t>
      </w:r>
      <w:r w:rsidR="0098019A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本單位</w:t>
      </w:r>
      <w:r w:rsidR="00AE55E5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願</w:t>
      </w:r>
      <w:r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遵守</w:t>
      </w:r>
      <w:r w:rsidR="00131974" w:rsidRPr="009173CD">
        <w:rPr>
          <w:rFonts w:ascii="微軟正黑體" w:eastAsia="微軟正黑體" w:hAnsi="微軟正黑體" w:hint="eastAsia"/>
          <w:color w:val="000000" w:themeColor="text1"/>
        </w:rPr>
        <w:t>臺北時裝週</w:t>
      </w:r>
      <w:r w:rsidR="00851969" w:rsidRPr="009173CD">
        <w:rPr>
          <w:rFonts w:ascii="微軟正黑體" w:eastAsia="微軟正黑體" w:hAnsi="微軟正黑體" w:hint="eastAsia"/>
          <w:color w:val="000000" w:themeColor="text1"/>
        </w:rPr>
        <w:t>AW</w:t>
      </w:r>
      <w:r w:rsidR="00851969" w:rsidRPr="009173CD">
        <w:rPr>
          <w:rFonts w:ascii="微軟正黑體" w:eastAsia="微軟正黑體" w:hAnsi="微軟正黑體"/>
          <w:color w:val="000000" w:themeColor="text1"/>
        </w:rPr>
        <w:t>24</w:t>
      </w:r>
      <w:r w:rsidR="006B6D4D" w:rsidRPr="009173CD">
        <w:rPr>
          <w:rFonts w:ascii="微軟正黑體" w:eastAsia="微軟正黑體" w:hAnsi="微軟正黑體" w:hint="eastAsia"/>
          <w:color w:val="000000" w:themeColor="text1"/>
        </w:rPr>
        <w:t>服飾品國際買主採購洽談會</w:t>
      </w:r>
      <w:r w:rsidR="0098019A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徵件簡章</w:t>
      </w:r>
      <w:r w:rsidR="004C144E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制定</w:t>
      </w:r>
      <w:r w:rsidR="00AE55E5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之作業規範及主</w:t>
      </w:r>
      <w:r w:rsidR="00994323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辦單位、承辦</w:t>
      </w:r>
      <w:r w:rsidR="00AE55E5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單位籌組之</w:t>
      </w:r>
      <w:r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評審</w:t>
      </w:r>
      <w:r w:rsidR="0098019A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委員會</w:t>
      </w:r>
      <w:r w:rsidR="003D45BC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相關</w:t>
      </w:r>
      <w:r w:rsidR="00AE55E5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決議</w:t>
      </w:r>
      <w:r w:rsidR="008D2C04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。</w:t>
      </w:r>
    </w:p>
    <w:p w14:paraId="58FB9DFB" w14:textId="6B001BB0" w:rsidR="00BD64F0" w:rsidRPr="009173CD" w:rsidRDefault="00034652" w:rsidP="00E450F2">
      <w:pPr>
        <w:pStyle w:val="a4"/>
        <w:widowControl/>
        <w:numPr>
          <w:ilvl w:val="0"/>
          <w:numId w:val="26"/>
        </w:numPr>
        <w:snapToGrid w:val="0"/>
        <w:spacing w:line="420" w:lineRule="exact"/>
        <w:ind w:leftChars="0" w:left="510" w:hanging="510"/>
        <w:jc w:val="both"/>
        <w:rPr>
          <w:rFonts w:ascii="微軟正黑體" w:eastAsia="微軟正黑體" w:hAnsi="微軟正黑體" w:cs="Times"/>
          <w:color w:val="000000" w:themeColor="text1"/>
          <w:kern w:val="0"/>
        </w:rPr>
      </w:pPr>
      <w:r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本人</w:t>
      </w:r>
      <w:r w:rsidR="0098019A" w:rsidRPr="009173CD">
        <w:rPr>
          <w:rFonts w:ascii="微軟正黑體" w:eastAsia="微軟正黑體" w:hAnsi="微軟正黑體" w:cs="Times"/>
          <w:color w:val="000000" w:themeColor="text1"/>
          <w:kern w:val="0"/>
        </w:rPr>
        <w:t>/</w:t>
      </w:r>
      <w:r w:rsidR="0098019A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本單位</w:t>
      </w:r>
      <w:r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及作品願配合</w:t>
      </w:r>
      <w:r w:rsidR="00131974" w:rsidRPr="009173CD">
        <w:rPr>
          <w:rFonts w:ascii="微軟正黑體" w:eastAsia="微軟正黑體" w:hAnsi="微軟正黑體" w:hint="eastAsia"/>
          <w:color w:val="000000" w:themeColor="text1"/>
        </w:rPr>
        <w:t>臺北時裝週</w:t>
      </w:r>
      <w:r w:rsidR="00851969" w:rsidRPr="009173CD">
        <w:rPr>
          <w:rFonts w:ascii="微軟正黑體" w:eastAsia="微軟正黑體" w:hAnsi="微軟正黑體" w:hint="eastAsia"/>
          <w:color w:val="000000" w:themeColor="text1"/>
        </w:rPr>
        <w:t>AW</w:t>
      </w:r>
      <w:r w:rsidR="00851969" w:rsidRPr="009173CD">
        <w:rPr>
          <w:rFonts w:ascii="微軟正黑體" w:eastAsia="微軟正黑體" w:hAnsi="微軟正黑體"/>
          <w:color w:val="000000" w:themeColor="text1"/>
        </w:rPr>
        <w:t>24</w:t>
      </w:r>
      <w:r w:rsidR="006B6D4D" w:rsidRPr="009173CD">
        <w:rPr>
          <w:rFonts w:ascii="微軟正黑體" w:eastAsia="微軟正黑體" w:hAnsi="微軟正黑體" w:hint="eastAsia"/>
          <w:color w:val="000000" w:themeColor="text1"/>
        </w:rPr>
        <w:t>服飾品國際買主採購洽談會</w:t>
      </w:r>
      <w:r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之</w:t>
      </w:r>
      <w:r w:rsidR="0098019A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徵件、遴選、</w:t>
      </w:r>
      <w:r w:rsidR="00AE55E5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籌備、</w:t>
      </w:r>
      <w:r w:rsidR="00A76080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執行等過程</w:t>
      </w:r>
      <w:r w:rsidR="00E450F2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，以及</w:t>
      </w:r>
      <w:r w:rsidR="008D2C04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行銷媒體推廣</w:t>
      </w:r>
      <w:r w:rsidR="0098019A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及後續</w:t>
      </w:r>
      <w:r w:rsidR="008D2C04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活動之</w:t>
      </w:r>
      <w:r w:rsidR="0098019A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合作</w:t>
      </w:r>
      <w:r w:rsidR="008D2C04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。</w:t>
      </w:r>
    </w:p>
    <w:p w14:paraId="3986940B" w14:textId="7E3330DC" w:rsidR="004C144E" w:rsidRPr="009173CD" w:rsidRDefault="004C144E" w:rsidP="00E450F2">
      <w:pPr>
        <w:pStyle w:val="a4"/>
        <w:widowControl/>
        <w:numPr>
          <w:ilvl w:val="0"/>
          <w:numId w:val="26"/>
        </w:numPr>
        <w:snapToGrid w:val="0"/>
        <w:spacing w:line="420" w:lineRule="exact"/>
        <w:ind w:leftChars="0" w:left="510" w:hanging="510"/>
        <w:jc w:val="both"/>
        <w:rPr>
          <w:rFonts w:ascii="微軟正黑體" w:eastAsia="微軟正黑體" w:hAnsi="微軟正黑體" w:cs="Times"/>
          <w:color w:val="000000" w:themeColor="text1"/>
          <w:kern w:val="0"/>
        </w:rPr>
      </w:pPr>
      <w:r w:rsidRPr="009173CD">
        <w:rPr>
          <w:rFonts w:ascii="微軟正黑體" w:eastAsia="微軟正黑體" w:hAnsi="微軟正黑體" w:hint="eastAsia"/>
          <w:color w:val="000000" w:themeColor="text1"/>
        </w:rPr>
        <w:t>本人</w:t>
      </w:r>
      <w:r w:rsidRPr="009173CD">
        <w:rPr>
          <w:rFonts w:ascii="微軟正黑體" w:eastAsia="微軟正黑體" w:hAnsi="微軟正黑體"/>
          <w:color w:val="000000" w:themeColor="text1"/>
        </w:rPr>
        <w:t>/</w:t>
      </w:r>
      <w:r w:rsidRPr="009173CD">
        <w:rPr>
          <w:rFonts w:ascii="微軟正黑體" w:eastAsia="微軟正黑體" w:hAnsi="微軟正黑體" w:hint="eastAsia"/>
          <w:color w:val="000000" w:themeColor="text1"/>
        </w:rPr>
        <w:t>本單位願配合</w:t>
      </w:r>
      <w:r w:rsidR="00131974" w:rsidRPr="009173CD">
        <w:rPr>
          <w:rFonts w:ascii="微軟正黑體" w:eastAsia="微軟正黑體" w:hAnsi="微軟正黑體" w:hint="eastAsia"/>
          <w:color w:val="000000" w:themeColor="text1"/>
        </w:rPr>
        <w:t>臺北時裝週</w:t>
      </w:r>
      <w:r w:rsidR="00851969" w:rsidRPr="009173CD">
        <w:rPr>
          <w:rFonts w:ascii="微軟正黑體" w:eastAsia="微軟正黑體" w:hAnsi="微軟正黑體" w:hint="eastAsia"/>
          <w:color w:val="000000" w:themeColor="text1"/>
        </w:rPr>
        <w:t>AW</w:t>
      </w:r>
      <w:r w:rsidR="00851969" w:rsidRPr="009173CD">
        <w:rPr>
          <w:rFonts w:ascii="微軟正黑體" w:eastAsia="微軟正黑體" w:hAnsi="微軟正黑體"/>
          <w:color w:val="000000" w:themeColor="text1"/>
        </w:rPr>
        <w:t>24</w:t>
      </w:r>
      <w:r w:rsidR="006B6D4D" w:rsidRPr="009173CD">
        <w:rPr>
          <w:rFonts w:ascii="微軟正黑體" w:eastAsia="微軟正黑體" w:hAnsi="微軟正黑體" w:hint="eastAsia"/>
          <w:color w:val="000000" w:themeColor="text1"/>
        </w:rPr>
        <w:t>服飾品國際買主採購洽談會</w:t>
      </w:r>
      <w:r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各項活動主/承辦單位相關規範，包含票務規劃、</w:t>
      </w:r>
      <w:r w:rsidR="003F4357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買主商洽、品牌介紹</w:t>
      </w:r>
      <w:r w:rsidR="009E28B6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、效益調查</w:t>
      </w:r>
      <w:r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等</w:t>
      </w:r>
      <w:r w:rsidR="003F4357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參展義務。</w:t>
      </w:r>
    </w:p>
    <w:p w14:paraId="7BDEE9B6" w14:textId="0CE666EE" w:rsidR="00BD64F0" w:rsidRPr="009173CD" w:rsidRDefault="00C75918" w:rsidP="00E450F2">
      <w:pPr>
        <w:pStyle w:val="a4"/>
        <w:widowControl/>
        <w:numPr>
          <w:ilvl w:val="0"/>
          <w:numId w:val="26"/>
        </w:numPr>
        <w:snapToGrid w:val="0"/>
        <w:spacing w:line="420" w:lineRule="exact"/>
        <w:ind w:leftChars="0" w:left="510" w:hanging="510"/>
        <w:jc w:val="both"/>
        <w:rPr>
          <w:rFonts w:ascii="微軟正黑體" w:eastAsia="微軟正黑體" w:hAnsi="微軟正黑體"/>
          <w:color w:val="000000" w:themeColor="text1"/>
        </w:rPr>
      </w:pPr>
      <w:r w:rsidRPr="009173CD">
        <w:rPr>
          <w:rFonts w:ascii="微軟正黑體" w:eastAsia="微軟正黑體" w:hAnsi="微軟正黑體" w:hint="eastAsia"/>
          <w:color w:val="000000" w:themeColor="text1"/>
        </w:rPr>
        <w:t>本人</w:t>
      </w:r>
      <w:r w:rsidR="00254BEA" w:rsidRPr="009173CD">
        <w:rPr>
          <w:rFonts w:ascii="微軟正黑體" w:eastAsia="微軟正黑體" w:hAnsi="微軟正黑體"/>
          <w:color w:val="000000" w:themeColor="text1"/>
        </w:rPr>
        <w:t>/</w:t>
      </w:r>
      <w:r w:rsidR="00254BEA" w:rsidRPr="009173CD">
        <w:rPr>
          <w:rFonts w:ascii="微軟正黑體" w:eastAsia="微軟正黑體" w:hAnsi="微軟正黑體" w:hint="eastAsia"/>
          <w:color w:val="000000" w:themeColor="text1"/>
        </w:rPr>
        <w:t>本單位</w:t>
      </w:r>
      <w:r w:rsidRPr="009173CD">
        <w:rPr>
          <w:rFonts w:ascii="微軟正黑體" w:eastAsia="微軟正黑體" w:hAnsi="微軟正黑體" w:hint="eastAsia"/>
          <w:color w:val="000000" w:themeColor="text1"/>
        </w:rPr>
        <w:t>承諾</w:t>
      </w:r>
      <w:r w:rsidR="00254BEA" w:rsidRPr="009173CD">
        <w:rPr>
          <w:rFonts w:ascii="微軟正黑體" w:eastAsia="微軟正黑體" w:hAnsi="微軟正黑體" w:hint="eastAsia"/>
          <w:color w:val="000000" w:themeColor="text1"/>
        </w:rPr>
        <w:t>負有</w:t>
      </w:r>
      <w:r w:rsidRPr="009173CD">
        <w:rPr>
          <w:rFonts w:ascii="微軟正黑體" w:eastAsia="微軟正黑體" w:hAnsi="微軟正黑體" w:hint="eastAsia"/>
          <w:color w:val="000000" w:themeColor="text1"/>
        </w:rPr>
        <w:t>出席</w:t>
      </w:r>
      <w:r w:rsidR="00131974" w:rsidRPr="009173CD">
        <w:rPr>
          <w:rFonts w:ascii="微軟正黑體" w:eastAsia="微軟正黑體" w:hAnsi="微軟正黑體" w:hint="eastAsia"/>
          <w:color w:val="000000" w:themeColor="text1"/>
        </w:rPr>
        <w:t>臺北時裝週</w:t>
      </w:r>
      <w:r w:rsidR="00851969" w:rsidRPr="009173CD">
        <w:rPr>
          <w:rFonts w:ascii="微軟正黑體" w:eastAsia="微軟正黑體" w:hAnsi="微軟正黑體" w:hint="eastAsia"/>
          <w:color w:val="000000" w:themeColor="text1"/>
        </w:rPr>
        <w:t>AW</w:t>
      </w:r>
      <w:r w:rsidR="00851969" w:rsidRPr="009173CD">
        <w:rPr>
          <w:rFonts w:ascii="微軟正黑體" w:eastAsia="微軟正黑體" w:hAnsi="微軟正黑體"/>
          <w:color w:val="000000" w:themeColor="text1"/>
        </w:rPr>
        <w:t>24</w:t>
      </w:r>
      <w:r w:rsidR="006B6D4D" w:rsidRPr="009173CD">
        <w:rPr>
          <w:rFonts w:ascii="微軟正黑體" w:eastAsia="微軟正黑體" w:hAnsi="微軟正黑體" w:hint="eastAsia"/>
          <w:color w:val="000000" w:themeColor="text1"/>
        </w:rPr>
        <w:t>服飾品國際買主採購洽談會</w:t>
      </w:r>
      <w:r w:rsidR="00254BEA" w:rsidRPr="009173CD">
        <w:rPr>
          <w:rFonts w:ascii="微軟正黑體" w:eastAsia="微軟正黑體" w:hAnsi="微軟正黑體" w:hint="eastAsia"/>
          <w:color w:val="000000" w:themeColor="text1"/>
        </w:rPr>
        <w:t>相關</w:t>
      </w:r>
      <w:r w:rsidRPr="009173CD">
        <w:rPr>
          <w:rFonts w:ascii="微軟正黑體" w:eastAsia="微軟正黑體" w:hAnsi="微軟正黑體" w:hint="eastAsia"/>
          <w:color w:val="000000" w:themeColor="text1"/>
        </w:rPr>
        <w:t>活動</w:t>
      </w:r>
      <w:r w:rsidR="00A97453" w:rsidRPr="009173CD">
        <w:rPr>
          <w:rFonts w:ascii="微軟正黑體" w:eastAsia="微軟正黑體" w:hAnsi="微軟正黑體" w:hint="eastAsia"/>
          <w:color w:val="000000" w:themeColor="text1"/>
        </w:rPr>
        <w:t>之義務，並履</w:t>
      </w:r>
      <w:r w:rsidR="00034652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行各項應盡義務，</w:t>
      </w:r>
      <w:r w:rsidR="00254BEA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一同</w:t>
      </w:r>
      <w:r w:rsidR="00034652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推廣</w:t>
      </w:r>
      <w:r w:rsidR="00254BEA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臺灣時尚設計</w:t>
      </w:r>
      <w:r w:rsidR="00034652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。如未依規定</w:t>
      </w:r>
      <w:r w:rsidR="00254BEA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參與</w:t>
      </w:r>
      <w:r w:rsidR="00F175F8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或臨時退出</w:t>
      </w:r>
      <w:r w:rsidR="00254BEA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而造成主辦單位</w:t>
      </w:r>
      <w:r w:rsidR="004A1F18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或承辦單位</w:t>
      </w:r>
      <w:r w:rsidR="00254BEA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之損失，將負相關責任</w:t>
      </w:r>
      <w:r w:rsidR="00034652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。</w:t>
      </w:r>
    </w:p>
    <w:p w14:paraId="1F1F2D4B" w14:textId="6C334EB7" w:rsidR="00C75918" w:rsidRPr="009173CD" w:rsidRDefault="00C75918" w:rsidP="007A64FB">
      <w:pPr>
        <w:pStyle w:val="a4"/>
        <w:widowControl/>
        <w:numPr>
          <w:ilvl w:val="0"/>
          <w:numId w:val="26"/>
        </w:numPr>
        <w:snapToGrid w:val="0"/>
        <w:spacing w:line="420" w:lineRule="exact"/>
        <w:ind w:leftChars="0" w:left="425" w:hanging="425"/>
        <w:jc w:val="both"/>
        <w:rPr>
          <w:rFonts w:ascii="微軟正黑體" w:eastAsia="微軟正黑體" w:hAnsi="微軟正黑體" w:cs="Times"/>
          <w:color w:val="000000" w:themeColor="text1"/>
          <w:kern w:val="0"/>
        </w:rPr>
      </w:pPr>
      <w:r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本人</w:t>
      </w:r>
      <w:r w:rsidRPr="009173CD">
        <w:rPr>
          <w:rFonts w:ascii="微軟正黑體" w:eastAsia="微軟正黑體" w:hAnsi="微軟正黑體" w:cs="Times"/>
          <w:color w:val="000000" w:themeColor="text1"/>
          <w:kern w:val="0"/>
        </w:rPr>
        <w:t>/本單位授權同意：</w:t>
      </w:r>
    </w:p>
    <w:p w14:paraId="0A196500" w14:textId="0C5E663D" w:rsidR="00C75918" w:rsidRPr="009173CD" w:rsidRDefault="00C75918" w:rsidP="007A64FB">
      <w:pPr>
        <w:pStyle w:val="a4"/>
        <w:widowControl/>
        <w:numPr>
          <w:ilvl w:val="0"/>
          <w:numId w:val="27"/>
        </w:numPr>
        <w:snapToGrid w:val="0"/>
        <w:spacing w:line="420" w:lineRule="exact"/>
        <w:ind w:leftChars="0"/>
        <w:jc w:val="both"/>
        <w:rPr>
          <w:rFonts w:ascii="微軟正黑體" w:eastAsia="微軟正黑體" w:hAnsi="微軟正黑體" w:cs="Times"/>
          <w:color w:val="000000" w:themeColor="text1"/>
          <w:kern w:val="0"/>
        </w:rPr>
      </w:pPr>
      <w:r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授權利用類別：</w:t>
      </w:r>
    </w:p>
    <w:p w14:paraId="76EE87B7" w14:textId="32CEDFDA" w:rsidR="00BD64F0" w:rsidRPr="009173CD" w:rsidRDefault="00C75918" w:rsidP="007A64FB">
      <w:pPr>
        <w:pStyle w:val="a4"/>
        <w:widowControl/>
        <w:numPr>
          <w:ilvl w:val="0"/>
          <w:numId w:val="28"/>
        </w:numPr>
        <w:snapToGrid w:val="0"/>
        <w:spacing w:line="420" w:lineRule="exact"/>
        <w:ind w:leftChars="0" w:left="1077" w:hanging="85"/>
        <w:jc w:val="both"/>
        <w:rPr>
          <w:rFonts w:ascii="微軟正黑體" w:eastAsia="微軟正黑體" w:hAnsi="微軟正黑體" w:cs="Times"/>
          <w:color w:val="000000" w:themeColor="text1"/>
          <w:kern w:val="0"/>
        </w:rPr>
      </w:pPr>
      <w:r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設計師照片、作品照片及影片、文字說明內容。</w:t>
      </w:r>
    </w:p>
    <w:p w14:paraId="59429454" w14:textId="3A7CE8ED" w:rsidR="00C75918" w:rsidRPr="009173CD" w:rsidRDefault="00C75918" w:rsidP="007A64FB">
      <w:pPr>
        <w:pStyle w:val="a4"/>
        <w:widowControl/>
        <w:numPr>
          <w:ilvl w:val="0"/>
          <w:numId w:val="28"/>
        </w:numPr>
        <w:snapToGrid w:val="0"/>
        <w:spacing w:line="420" w:lineRule="exact"/>
        <w:ind w:leftChars="0" w:left="1077" w:hanging="85"/>
        <w:jc w:val="both"/>
        <w:rPr>
          <w:rFonts w:ascii="微軟正黑體" w:eastAsia="微軟正黑體" w:hAnsi="微軟正黑體" w:cs="Times"/>
          <w:color w:val="000000" w:themeColor="text1"/>
          <w:kern w:val="0"/>
        </w:rPr>
      </w:pPr>
      <w:r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其他相關活動記錄照片及影片。</w:t>
      </w:r>
    </w:p>
    <w:p w14:paraId="6A413E05" w14:textId="7BCC133D" w:rsidR="00C75918" w:rsidRPr="009173CD" w:rsidRDefault="00C75918" w:rsidP="007A64FB">
      <w:pPr>
        <w:pStyle w:val="a4"/>
        <w:widowControl/>
        <w:numPr>
          <w:ilvl w:val="0"/>
          <w:numId w:val="27"/>
        </w:numPr>
        <w:snapToGrid w:val="0"/>
        <w:spacing w:line="420" w:lineRule="exact"/>
        <w:ind w:leftChars="0"/>
        <w:jc w:val="both"/>
        <w:rPr>
          <w:rFonts w:ascii="微軟正黑體" w:eastAsia="微軟正黑體" w:hAnsi="微軟正黑體" w:cs="Times"/>
          <w:color w:val="000000" w:themeColor="text1"/>
          <w:kern w:val="0"/>
        </w:rPr>
      </w:pPr>
      <w:r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授權範圍：</w:t>
      </w:r>
    </w:p>
    <w:p w14:paraId="12751B98" w14:textId="6C4EB2C1" w:rsidR="00BD64F0" w:rsidRPr="009173CD" w:rsidRDefault="00C75918" w:rsidP="001841DA">
      <w:pPr>
        <w:pStyle w:val="a4"/>
        <w:widowControl/>
        <w:numPr>
          <w:ilvl w:val="0"/>
          <w:numId w:val="29"/>
        </w:numPr>
        <w:snapToGrid w:val="0"/>
        <w:spacing w:line="420" w:lineRule="exact"/>
        <w:ind w:leftChars="0" w:left="1276" w:hanging="283"/>
        <w:jc w:val="both"/>
        <w:rPr>
          <w:rFonts w:ascii="微軟正黑體" w:eastAsia="微軟正黑體" w:hAnsi="微軟正黑體" w:cs="Times"/>
          <w:color w:val="000000" w:themeColor="text1"/>
          <w:kern w:val="0"/>
        </w:rPr>
      </w:pPr>
      <w:r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利用行為：</w:t>
      </w:r>
      <w:r w:rsidR="00D26252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重製、</w:t>
      </w:r>
      <w:r w:rsidR="001841DA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改作、</w:t>
      </w:r>
      <w:r w:rsidR="00D26252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編輯、公開展示、公開播送及公開傳輸</w:t>
      </w:r>
      <w:r w:rsidR="007D3B8D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。</w:t>
      </w:r>
    </w:p>
    <w:p w14:paraId="078BB09A" w14:textId="40ECB21D" w:rsidR="00BD64F0" w:rsidRPr="009173CD" w:rsidRDefault="00C75918" w:rsidP="007A64FB">
      <w:pPr>
        <w:pStyle w:val="a4"/>
        <w:widowControl/>
        <w:numPr>
          <w:ilvl w:val="0"/>
          <w:numId w:val="29"/>
        </w:numPr>
        <w:snapToGrid w:val="0"/>
        <w:spacing w:line="420" w:lineRule="exact"/>
        <w:ind w:leftChars="0" w:left="1276" w:hanging="283"/>
        <w:jc w:val="both"/>
        <w:rPr>
          <w:rFonts w:ascii="微軟正黑體" w:eastAsia="微軟正黑體" w:hAnsi="微軟正黑體" w:cs="Times"/>
          <w:color w:val="000000" w:themeColor="text1"/>
          <w:kern w:val="0"/>
        </w:rPr>
      </w:pPr>
      <w:r w:rsidRPr="009173CD">
        <w:rPr>
          <w:rFonts w:ascii="微軟正黑體" w:eastAsia="微軟正黑體" w:hAnsi="微軟正黑體" w:cs="Times"/>
          <w:color w:val="000000" w:themeColor="text1"/>
          <w:kern w:val="0"/>
        </w:rPr>
        <w:t>利用</w:t>
      </w:r>
      <w:r w:rsidR="00BD64F0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地域、時間及次數</w:t>
      </w:r>
      <w:r w:rsidRPr="009173CD">
        <w:rPr>
          <w:rFonts w:ascii="微軟正黑體" w:eastAsia="微軟正黑體" w:hAnsi="微軟正黑體" w:cs="Times"/>
          <w:color w:val="000000" w:themeColor="text1"/>
          <w:kern w:val="0"/>
        </w:rPr>
        <w:t>：</w:t>
      </w:r>
      <w:r w:rsidR="00BD64F0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不限</w:t>
      </w:r>
      <w:r w:rsidR="00254BEA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。</w:t>
      </w:r>
    </w:p>
    <w:p w14:paraId="6ECFC388" w14:textId="299DA120" w:rsidR="00254BEA" w:rsidRPr="009173CD" w:rsidRDefault="007D3B8D" w:rsidP="007A64FB">
      <w:pPr>
        <w:pStyle w:val="a4"/>
        <w:widowControl/>
        <w:numPr>
          <w:ilvl w:val="0"/>
          <w:numId w:val="29"/>
        </w:numPr>
        <w:snapToGrid w:val="0"/>
        <w:spacing w:line="420" w:lineRule="exact"/>
        <w:ind w:leftChars="0" w:left="1276" w:hanging="283"/>
        <w:jc w:val="both"/>
        <w:rPr>
          <w:rFonts w:ascii="微軟正黑體" w:eastAsia="微軟正黑體" w:hAnsi="微軟正黑體" w:cs="Times"/>
          <w:color w:val="000000" w:themeColor="text1"/>
          <w:kern w:val="0"/>
        </w:rPr>
      </w:pPr>
      <w:r w:rsidRPr="009173CD">
        <w:rPr>
          <w:rFonts w:ascii="微軟正黑體" w:eastAsia="微軟正黑體" w:hAnsi="微軟正黑體" w:cs="Times"/>
          <w:color w:val="000000" w:themeColor="text1"/>
          <w:kern w:val="0"/>
        </w:rPr>
        <w:t>權利金</w:t>
      </w:r>
      <w:r w:rsidR="00254BEA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：</w:t>
      </w:r>
      <w:r w:rsidRPr="009173CD">
        <w:rPr>
          <w:rFonts w:ascii="微軟正黑體" w:eastAsia="微軟正黑體" w:hAnsi="微軟正黑體" w:cs="Times"/>
          <w:color w:val="000000" w:themeColor="text1"/>
          <w:kern w:val="0"/>
        </w:rPr>
        <w:t>無償授權。</w:t>
      </w:r>
    </w:p>
    <w:p w14:paraId="338D3098" w14:textId="7A2A505B" w:rsidR="00254BEA" w:rsidRPr="009173CD" w:rsidRDefault="001E0319" w:rsidP="007A64FB">
      <w:pPr>
        <w:pStyle w:val="a4"/>
        <w:widowControl/>
        <w:numPr>
          <w:ilvl w:val="0"/>
          <w:numId w:val="27"/>
        </w:numPr>
        <w:snapToGrid w:val="0"/>
        <w:spacing w:line="420" w:lineRule="exact"/>
        <w:ind w:leftChars="0"/>
        <w:jc w:val="both"/>
        <w:rPr>
          <w:rFonts w:ascii="微軟正黑體" w:eastAsia="微軟正黑體" w:hAnsi="微軟正黑體" w:cs="Times"/>
          <w:color w:val="000000" w:themeColor="text1"/>
          <w:kern w:val="0"/>
        </w:rPr>
      </w:pPr>
      <w:r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主辦單位</w:t>
      </w:r>
      <w:r w:rsidR="00621E71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執行相關活動時，得以授權合作廠商</w:t>
      </w:r>
      <w:r w:rsidR="007D3B8D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第三人為上述之使用。</w:t>
      </w:r>
    </w:p>
    <w:p w14:paraId="4376E90F" w14:textId="0899691F" w:rsidR="007D3B8D" w:rsidRPr="009173CD" w:rsidRDefault="007D3B8D" w:rsidP="00057009">
      <w:pPr>
        <w:pStyle w:val="a4"/>
        <w:widowControl/>
        <w:numPr>
          <w:ilvl w:val="0"/>
          <w:numId w:val="27"/>
        </w:numPr>
        <w:snapToGrid w:val="0"/>
        <w:spacing w:line="420" w:lineRule="exact"/>
        <w:ind w:leftChars="0"/>
        <w:jc w:val="both"/>
        <w:rPr>
          <w:rFonts w:ascii="微軟正黑體" w:eastAsia="微軟正黑體" w:hAnsi="微軟正黑體" w:cs="Times"/>
          <w:color w:val="000000" w:themeColor="text1"/>
          <w:kern w:val="0"/>
        </w:rPr>
      </w:pPr>
      <w:r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本人</w:t>
      </w:r>
      <w:r w:rsidRPr="009173CD">
        <w:rPr>
          <w:rFonts w:ascii="微軟正黑體" w:eastAsia="微軟正黑體" w:hAnsi="微軟正黑體" w:cs="Times"/>
          <w:color w:val="000000" w:themeColor="text1"/>
          <w:kern w:val="0"/>
        </w:rPr>
        <w:t>/本單位擔保所提供之著作有授權使用之權利，無不法侵害他人著作權利之情事。</w:t>
      </w:r>
      <w:r w:rsidR="00034652" w:rsidRPr="009173CD">
        <w:rPr>
          <w:rFonts w:ascii="微軟正黑體" w:eastAsia="微軟正黑體" w:hAnsi="微軟正黑體" w:cs="Times"/>
          <w:color w:val="000000" w:themeColor="text1"/>
          <w:kern w:val="0"/>
        </w:rPr>
        <w:t xml:space="preserve"> </w:t>
      </w:r>
    </w:p>
    <w:p w14:paraId="43D7B0F3" w14:textId="77777777" w:rsidR="00034652" w:rsidRPr="009173CD" w:rsidRDefault="00AE55E5" w:rsidP="00034652">
      <w:pPr>
        <w:widowControl/>
        <w:snapToGrid w:val="0"/>
        <w:spacing w:line="420" w:lineRule="exact"/>
        <w:rPr>
          <w:rFonts w:ascii="微軟正黑體" w:eastAsia="微軟正黑體" w:hAnsi="微軟正黑體" w:cs="Times"/>
          <w:color w:val="000000" w:themeColor="text1"/>
          <w:kern w:val="0"/>
        </w:rPr>
      </w:pPr>
      <w:r w:rsidRPr="009173CD">
        <w:rPr>
          <w:rFonts w:ascii="微軟正黑體" w:eastAsia="微軟正黑體" w:hAnsi="微軟正黑體" w:cs="Times"/>
          <w:color w:val="000000" w:themeColor="text1"/>
          <w:kern w:val="0"/>
        </w:rPr>
        <w:sym w:font="Wingdings" w:char="F06F"/>
      </w:r>
      <w:r w:rsidR="00034652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本人</w:t>
      </w:r>
      <w:r w:rsidRPr="009173CD">
        <w:rPr>
          <w:rFonts w:ascii="微軟正黑體" w:eastAsia="微軟正黑體" w:hAnsi="微軟正黑體" w:cs="Times"/>
          <w:color w:val="000000" w:themeColor="text1"/>
          <w:kern w:val="0"/>
        </w:rPr>
        <w:t>/本單位</w:t>
      </w:r>
      <w:r w:rsidR="007D3B8D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已詳閱以上內容，並同意承諾遵守參展</w:t>
      </w:r>
      <w:r w:rsidR="00034652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之相關規定</w:t>
      </w:r>
    </w:p>
    <w:p w14:paraId="0C9F8B76" w14:textId="77777777" w:rsidR="00FD04A0" w:rsidRPr="009173CD" w:rsidRDefault="00FD04A0" w:rsidP="00034652">
      <w:pPr>
        <w:widowControl/>
        <w:snapToGrid w:val="0"/>
        <w:spacing w:line="420" w:lineRule="exact"/>
        <w:rPr>
          <w:rFonts w:ascii="微軟正黑體" w:eastAsia="微軟正黑體" w:hAnsi="微軟正黑體" w:cs="Times"/>
          <w:color w:val="000000" w:themeColor="text1"/>
          <w:kern w:val="0"/>
        </w:rPr>
      </w:pPr>
    </w:p>
    <w:p w14:paraId="1FF5F671" w14:textId="59FD884C" w:rsidR="00AE55E5" w:rsidRPr="009173CD" w:rsidRDefault="00034652" w:rsidP="00AE55E5">
      <w:pPr>
        <w:widowControl/>
        <w:snapToGrid w:val="0"/>
        <w:spacing w:line="360" w:lineRule="exact"/>
        <w:rPr>
          <w:rFonts w:ascii="微軟正黑體" w:eastAsia="微軟正黑體" w:hAnsi="微軟正黑體" w:cs="Times"/>
          <w:color w:val="000000" w:themeColor="text1"/>
          <w:kern w:val="0"/>
          <w:u w:val="single"/>
        </w:rPr>
      </w:pPr>
      <w:r w:rsidRPr="009173CD">
        <w:rPr>
          <w:rFonts w:ascii="微軟正黑體" w:eastAsia="微軟正黑體" w:hAnsi="微軟正黑體" w:cs="Times"/>
          <w:color w:val="000000" w:themeColor="text1"/>
          <w:kern w:val="0"/>
        </w:rPr>
        <w:t>_______________</w:t>
      </w:r>
      <w:r w:rsidR="008D2C04" w:rsidRPr="009173CD">
        <w:rPr>
          <w:rFonts w:ascii="微軟正黑體" w:eastAsia="微軟正黑體" w:hAnsi="微軟正黑體" w:cs="Times"/>
          <w:color w:val="000000" w:themeColor="text1"/>
          <w:kern w:val="0"/>
        </w:rPr>
        <w:t>____</w:t>
      </w:r>
      <w:r w:rsidRPr="009173CD">
        <w:rPr>
          <w:rFonts w:ascii="微軟正黑體" w:eastAsia="微軟正黑體" w:hAnsi="微軟正黑體" w:cs="Times"/>
          <w:color w:val="000000" w:themeColor="text1"/>
          <w:kern w:val="0"/>
        </w:rPr>
        <w:t xml:space="preserve">___________________ </w:t>
      </w:r>
      <w:r w:rsidR="00AE55E5" w:rsidRPr="009173CD">
        <w:rPr>
          <w:rFonts w:ascii="微軟正黑體" w:eastAsia="微軟正黑體" w:hAnsi="微軟正黑體" w:cs="Times"/>
          <w:color w:val="000000" w:themeColor="text1"/>
          <w:kern w:val="0"/>
        </w:rPr>
        <w:t xml:space="preserve">  </w:t>
      </w:r>
      <w:r w:rsidR="007731FB" w:rsidRPr="009173CD">
        <w:rPr>
          <w:rFonts w:ascii="微軟正黑體" w:eastAsia="微軟正黑體" w:hAnsi="微軟正黑體" w:cs="Times"/>
          <w:color w:val="000000" w:themeColor="text1"/>
          <w:kern w:val="0"/>
        </w:rPr>
        <w:t xml:space="preserve">  </w:t>
      </w:r>
      <w:r w:rsidR="00FC4E4D"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 xml:space="preserve"> </w:t>
      </w:r>
      <w:r w:rsidR="00FC4E4D" w:rsidRPr="009173CD">
        <w:rPr>
          <w:rFonts w:ascii="微軟正黑體" w:eastAsia="微軟正黑體" w:hAnsi="微軟正黑體" w:cs="Times"/>
          <w:color w:val="000000" w:themeColor="text1"/>
          <w:kern w:val="0"/>
          <w:u w:val="single"/>
        </w:rPr>
        <w:t xml:space="preserve">   </w:t>
      </w:r>
      <w:r w:rsidR="00851969" w:rsidRPr="009173CD">
        <w:rPr>
          <w:rFonts w:ascii="微軟正黑體" w:eastAsia="微軟正黑體" w:hAnsi="微軟正黑體" w:cs="Times" w:hint="eastAsia"/>
          <w:color w:val="000000" w:themeColor="text1"/>
          <w:kern w:val="0"/>
          <w:u w:val="single"/>
        </w:rPr>
        <w:t xml:space="preserve">   </w:t>
      </w:r>
      <w:r w:rsidR="00FC4E4D" w:rsidRPr="009173CD">
        <w:rPr>
          <w:rFonts w:ascii="微軟正黑體" w:eastAsia="微軟正黑體" w:hAnsi="微軟正黑體" w:cs="Times"/>
          <w:color w:val="000000" w:themeColor="text1"/>
          <w:kern w:val="0"/>
          <w:u w:val="single"/>
        </w:rPr>
        <w:t xml:space="preserve"> </w:t>
      </w:r>
      <w:r w:rsidR="00AE55E5" w:rsidRPr="009173CD">
        <w:rPr>
          <w:rFonts w:ascii="微軟正黑體" w:eastAsia="微軟正黑體" w:hAnsi="微軟正黑體" w:cs="Times" w:hint="eastAsia"/>
          <w:color w:val="000000" w:themeColor="text1"/>
          <w:kern w:val="0"/>
          <w:u w:val="single"/>
        </w:rPr>
        <w:t>年</w:t>
      </w:r>
      <w:r w:rsidR="00AE55E5" w:rsidRPr="009173CD">
        <w:rPr>
          <w:rFonts w:ascii="微軟正黑體" w:eastAsia="微軟正黑體" w:hAnsi="微軟正黑體" w:cs="Times"/>
          <w:color w:val="000000" w:themeColor="text1"/>
          <w:kern w:val="0"/>
          <w:u w:val="single"/>
        </w:rPr>
        <w:t xml:space="preserve">  </w:t>
      </w:r>
      <w:r w:rsidR="00851969" w:rsidRPr="009173CD">
        <w:rPr>
          <w:rFonts w:ascii="微軟正黑體" w:eastAsia="微軟正黑體" w:hAnsi="微軟正黑體" w:cs="Times" w:hint="eastAsia"/>
          <w:color w:val="000000" w:themeColor="text1"/>
          <w:kern w:val="0"/>
          <w:u w:val="single"/>
        </w:rPr>
        <w:t xml:space="preserve"> </w:t>
      </w:r>
      <w:r w:rsidR="00AE55E5" w:rsidRPr="009173CD">
        <w:rPr>
          <w:rFonts w:ascii="微軟正黑體" w:eastAsia="微軟正黑體" w:hAnsi="微軟正黑體" w:cs="Times"/>
          <w:color w:val="000000" w:themeColor="text1"/>
          <w:kern w:val="0"/>
          <w:u w:val="single"/>
        </w:rPr>
        <w:t xml:space="preserve">   月   </w:t>
      </w:r>
      <w:r w:rsidR="00851969" w:rsidRPr="009173CD">
        <w:rPr>
          <w:rFonts w:ascii="微軟正黑體" w:eastAsia="微軟正黑體" w:hAnsi="微軟正黑體" w:cs="Times" w:hint="eastAsia"/>
          <w:color w:val="000000" w:themeColor="text1"/>
          <w:kern w:val="0"/>
          <w:u w:val="single"/>
        </w:rPr>
        <w:t xml:space="preserve"> </w:t>
      </w:r>
      <w:r w:rsidR="00AE55E5" w:rsidRPr="009173CD">
        <w:rPr>
          <w:rFonts w:ascii="微軟正黑體" w:eastAsia="微軟正黑體" w:hAnsi="微軟正黑體" w:cs="Times"/>
          <w:color w:val="000000" w:themeColor="text1"/>
          <w:kern w:val="0"/>
          <w:u w:val="single"/>
        </w:rPr>
        <w:t xml:space="preserve">  日</w:t>
      </w:r>
    </w:p>
    <w:p w14:paraId="1370AF6F" w14:textId="5FB5D846" w:rsidR="004F0A9C" w:rsidRPr="009173CD" w:rsidRDefault="00AE55E5" w:rsidP="00FD04A0">
      <w:pPr>
        <w:widowControl/>
        <w:snapToGrid w:val="0"/>
        <w:spacing w:line="420" w:lineRule="exact"/>
        <w:rPr>
          <w:rFonts w:ascii="微軟正黑體" w:eastAsia="微軟正黑體" w:hAnsi="微軟正黑體"/>
          <w:b/>
          <w:color w:val="000000" w:themeColor="text1"/>
        </w:rPr>
      </w:pPr>
      <w:r w:rsidRPr="009173CD">
        <w:rPr>
          <w:rFonts w:ascii="微軟正黑體" w:eastAsia="微軟正黑體" w:hAnsi="微軟正黑體" w:cs="Times"/>
          <w:color w:val="000000" w:themeColor="text1"/>
          <w:kern w:val="0"/>
        </w:rPr>
        <w:t>(</w:t>
      </w:r>
      <w:r w:rsidR="00D849B5" w:rsidRPr="009173CD">
        <w:rPr>
          <w:rFonts w:ascii="微軟正黑體" w:eastAsia="微軟正黑體" w:hAnsi="微軟正黑體" w:cs="Times"/>
          <w:color w:val="000000" w:themeColor="text1"/>
          <w:kern w:val="0"/>
        </w:rPr>
        <w:sym w:font="Wingdings" w:char="F06F"/>
      </w:r>
      <w:r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請打</w:t>
      </w:r>
      <w:r w:rsidRPr="009173CD">
        <w:rPr>
          <w:rFonts w:ascii="微軟正黑體" w:eastAsia="微軟正黑體" w:hAnsi="微軟正黑體" w:cs="Times"/>
          <w:color w:val="000000" w:themeColor="text1"/>
          <w:kern w:val="0"/>
        </w:rPr>
        <w:sym w:font="Wingdings 2" w:char="F050"/>
      </w:r>
      <w:r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，本人請親簽</w:t>
      </w:r>
      <w:r w:rsidRPr="009173CD">
        <w:rPr>
          <w:rFonts w:ascii="微軟正黑體" w:eastAsia="微軟正黑體" w:hAnsi="微軟正黑體" w:cs="Times"/>
          <w:color w:val="000000" w:themeColor="text1"/>
          <w:kern w:val="0"/>
        </w:rPr>
        <w:t>/本</w:t>
      </w:r>
      <w:r w:rsidRPr="009173CD">
        <w:rPr>
          <w:rFonts w:ascii="微軟正黑體" w:eastAsia="微軟正黑體" w:hAnsi="微軟正黑體" w:cs="Times" w:hint="eastAsia"/>
          <w:color w:val="000000" w:themeColor="text1"/>
          <w:kern w:val="0"/>
        </w:rPr>
        <w:t>單位請蓋大小章</w:t>
      </w:r>
      <w:r w:rsidRPr="009173CD">
        <w:rPr>
          <w:rFonts w:ascii="微軟正黑體" w:eastAsia="微軟正黑體" w:hAnsi="微軟正黑體" w:cs="Times"/>
          <w:color w:val="000000" w:themeColor="text1"/>
          <w:kern w:val="0"/>
        </w:rPr>
        <w:t>)</w:t>
      </w:r>
      <w:r w:rsidR="00034652" w:rsidRPr="009173CD">
        <w:rPr>
          <w:rFonts w:ascii="微軟正黑體" w:eastAsia="微軟正黑體" w:hAnsi="微軟正黑體" w:cs="Times"/>
          <w:color w:val="000000" w:themeColor="text1"/>
          <w:kern w:val="0"/>
        </w:rPr>
        <w:t xml:space="preserve">         </w:t>
      </w:r>
      <w:r w:rsidR="004F0A9C" w:rsidRPr="009173CD">
        <w:rPr>
          <w:rFonts w:ascii="微軟正黑體" w:eastAsia="微軟正黑體" w:hAnsi="微軟正黑體"/>
          <w:b/>
          <w:color w:val="000000" w:themeColor="text1"/>
        </w:rPr>
        <w:br w:type="page"/>
      </w:r>
    </w:p>
    <w:p w14:paraId="2C99E5B2" w14:textId="5A1D124C" w:rsidR="005F436A" w:rsidRPr="009173CD" w:rsidRDefault="005F436A">
      <w:pPr>
        <w:widowControl/>
        <w:snapToGrid w:val="0"/>
        <w:spacing w:line="420" w:lineRule="exact"/>
        <w:rPr>
          <w:rFonts w:ascii="微軟正黑體" w:eastAsia="微軟正黑體" w:hAnsi="微軟正黑體" w:cs="Times"/>
          <w:color w:val="000000" w:themeColor="text1"/>
          <w:kern w:val="0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168"/>
        <w:tblW w:w="0" w:type="auto"/>
        <w:tblLook w:val="04A0" w:firstRow="1" w:lastRow="0" w:firstColumn="1" w:lastColumn="0" w:noHBand="0" w:noVBand="1"/>
      </w:tblPr>
      <w:tblGrid>
        <w:gridCol w:w="988"/>
      </w:tblGrid>
      <w:tr w:rsidR="00486309" w:rsidRPr="009173CD" w14:paraId="766F9AB9" w14:textId="77777777" w:rsidTr="00694B29">
        <w:trPr>
          <w:trHeight w:val="310"/>
        </w:trPr>
        <w:tc>
          <w:tcPr>
            <w:tcW w:w="988" w:type="dxa"/>
          </w:tcPr>
          <w:p w14:paraId="45E828BC" w14:textId="2CFC98D0" w:rsidR="005F436A" w:rsidRPr="009173CD" w:rsidRDefault="005F436A" w:rsidP="005F436A">
            <w:pPr>
              <w:snapToGrid w:val="0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9173CD">
              <w:rPr>
                <w:rFonts w:ascii="微軟正黑體" w:eastAsia="微軟正黑體" w:hAnsi="微軟正黑體"/>
                <w:b/>
                <w:color w:val="000000" w:themeColor="text1"/>
              </w:rPr>
              <w:t>附件</w:t>
            </w:r>
            <w:r w:rsidR="000155F3" w:rsidRPr="009173CD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三</w:t>
            </w:r>
          </w:p>
        </w:tc>
      </w:tr>
    </w:tbl>
    <w:p w14:paraId="4DB4D179" w14:textId="77777777" w:rsidR="005F436A" w:rsidRPr="009173CD" w:rsidRDefault="005F436A">
      <w:pPr>
        <w:widowControl/>
        <w:snapToGrid w:val="0"/>
        <w:spacing w:line="420" w:lineRule="exact"/>
        <w:rPr>
          <w:rFonts w:ascii="微軟正黑體" w:eastAsia="微軟正黑體" w:hAnsi="微軟正黑體" w:cs="Times"/>
          <w:color w:val="000000" w:themeColor="text1"/>
          <w:kern w:val="0"/>
          <w:sz w:val="28"/>
          <w:szCs w:val="28"/>
        </w:rPr>
      </w:pPr>
    </w:p>
    <w:p w14:paraId="1EDD20DA" w14:textId="77777777" w:rsidR="005F436A" w:rsidRPr="009173CD" w:rsidRDefault="005F436A" w:rsidP="004A1F18">
      <w:pPr>
        <w:pStyle w:val="cjk"/>
        <w:spacing w:before="0" w:beforeAutospacing="0" w:after="0" w:afterAutospacing="0" w:line="480" w:lineRule="exact"/>
        <w:jc w:val="center"/>
        <w:rPr>
          <w:rFonts w:ascii="微軟正黑體" w:eastAsia="微軟正黑體" w:hAnsi="微軟正黑體"/>
          <w:color w:val="000000" w:themeColor="text1"/>
        </w:rPr>
      </w:pPr>
      <w:r w:rsidRPr="009173CD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t>智慧財產權切結書</w:t>
      </w:r>
    </w:p>
    <w:p w14:paraId="40D0A310" w14:textId="006274C0" w:rsidR="005F436A" w:rsidRPr="009173CD" w:rsidRDefault="004A1F18" w:rsidP="004A1F18">
      <w:pPr>
        <w:pStyle w:val="cjk"/>
        <w:spacing w:before="0" w:beforeAutospacing="0" w:after="0" w:afterAutospacing="0" w:line="480" w:lineRule="exact"/>
        <w:ind w:left="561" w:hanging="561"/>
        <w:rPr>
          <w:rFonts w:ascii="微軟正黑體" w:eastAsia="微軟正黑體" w:hAnsi="微軟正黑體"/>
          <w:color w:val="000000" w:themeColor="text1"/>
        </w:rPr>
      </w:pPr>
      <w:r w:rsidRPr="009173CD">
        <w:rPr>
          <w:rFonts w:ascii="微軟正黑體" w:eastAsia="微軟正黑體" w:hAnsi="微軟正黑體" w:hint="eastAsia"/>
          <w:color w:val="000000" w:themeColor="text1"/>
        </w:rPr>
        <w:t xml:space="preserve">    </w:t>
      </w:r>
      <w:r w:rsidR="005F436A" w:rsidRPr="009173CD">
        <w:rPr>
          <w:rFonts w:ascii="微軟正黑體" w:eastAsia="微軟正黑體" w:hAnsi="微軟正黑體" w:hint="eastAsia"/>
          <w:color w:val="000000" w:themeColor="text1"/>
        </w:rPr>
        <w:t>立書人</w:t>
      </w:r>
      <w:r w:rsidR="005F436A" w:rsidRPr="009173CD">
        <w:rPr>
          <w:rFonts w:ascii="微軟正黑體" w:eastAsia="微軟正黑體" w:hAnsi="微軟正黑體" w:hint="eastAsia"/>
          <w:color w:val="000000" w:themeColor="text1"/>
          <w:u w:val="single"/>
        </w:rPr>
        <w:t xml:space="preserve"> （申請單位名稱）</w:t>
      </w:r>
      <w:r w:rsidR="005F436A" w:rsidRPr="009173CD">
        <w:rPr>
          <w:rFonts w:ascii="微軟正黑體" w:eastAsia="微軟正黑體" w:hAnsi="微軟正黑體" w:hint="eastAsia"/>
          <w:color w:val="000000" w:themeColor="text1"/>
        </w:rPr>
        <w:t>，茲以</w:t>
      </w:r>
      <w:r w:rsidRPr="009173CD">
        <w:rPr>
          <w:rFonts w:ascii="微軟正黑體" w:eastAsia="微軟正黑體" w:hAnsi="微軟正黑體" w:hint="eastAsia"/>
          <w:color w:val="000000" w:themeColor="text1"/>
        </w:rPr>
        <w:t>申請參加</w:t>
      </w:r>
      <w:r w:rsidR="005F436A" w:rsidRPr="009173CD">
        <w:rPr>
          <w:rFonts w:ascii="微軟正黑體" w:eastAsia="微軟正黑體" w:hAnsi="微軟正黑體" w:hint="eastAsia"/>
          <w:color w:val="000000" w:themeColor="text1"/>
        </w:rPr>
        <w:t>「</w:t>
      </w:r>
      <w:r w:rsidR="00131974" w:rsidRPr="009173CD">
        <w:rPr>
          <w:rFonts w:ascii="微軟正黑體" w:eastAsia="微軟正黑體" w:hAnsi="微軟正黑體" w:hint="eastAsia"/>
          <w:color w:val="000000" w:themeColor="text1"/>
        </w:rPr>
        <w:t>臺北時裝週</w:t>
      </w:r>
      <w:r w:rsidR="00851969" w:rsidRPr="009173CD">
        <w:rPr>
          <w:rFonts w:ascii="微軟正黑體" w:eastAsia="微軟正黑體" w:hAnsi="微軟正黑體" w:hint="eastAsia"/>
          <w:color w:val="000000" w:themeColor="text1"/>
        </w:rPr>
        <w:t>AW</w:t>
      </w:r>
      <w:r w:rsidR="00B47766" w:rsidRPr="009173CD">
        <w:rPr>
          <w:rFonts w:ascii="微軟正黑體" w:eastAsia="微軟正黑體" w:hAnsi="微軟正黑體"/>
          <w:color w:val="000000" w:themeColor="text1"/>
        </w:rPr>
        <w:t>24</w:t>
      </w:r>
      <w:r w:rsidR="000155F3" w:rsidRPr="009173CD">
        <w:rPr>
          <w:rFonts w:ascii="微軟正黑體" w:eastAsia="微軟正黑體" w:hAnsi="微軟正黑體" w:hint="eastAsia"/>
          <w:color w:val="000000" w:themeColor="text1"/>
        </w:rPr>
        <w:t>服飾品國際買主採購洽談會</w:t>
      </w:r>
      <w:r w:rsidR="005F436A" w:rsidRPr="009173CD">
        <w:rPr>
          <w:rFonts w:ascii="微軟正黑體" w:eastAsia="微軟正黑體" w:hAnsi="微軟正黑體" w:hint="eastAsia"/>
          <w:color w:val="000000" w:themeColor="text1"/>
        </w:rPr>
        <w:t>」內容切結如下：</w:t>
      </w:r>
    </w:p>
    <w:p w14:paraId="3AC29E9C" w14:textId="77777777" w:rsidR="004A1F18" w:rsidRPr="009173CD" w:rsidRDefault="005F436A" w:rsidP="004A1F18">
      <w:pPr>
        <w:pStyle w:val="cjk"/>
        <w:numPr>
          <w:ilvl w:val="0"/>
          <w:numId w:val="34"/>
        </w:numPr>
        <w:spacing w:before="0" w:beforeAutospacing="0" w:after="0" w:afterAutospacing="0" w:line="480" w:lineRule="exact"/>
        <w:ind w:left="1134" w:hanging="567"/>
        <w:rPr>
          <w:rFonts w:ascii="微軟正黑體" w:eastAsia="微軟正黑體" w:hAnsi="微軟正黑體"/>
          <w:color w:val="000000" w:themeColor="text1"/>
        </w:rPr>
      </w:pPr>
      <w:r w:rsidRPr="009173CD">
        <w:rPr>
          <w:rFonts w:ascii="微軟正黑體" w:eastAsia="微軟正黑體" w:hAnsi="微軟正黑體" w:hint="eastAsia"/>
          <w:color w:val="000000" w:themeColor="text1"/>
        </w:rPr>
        <w:t>立書人擔保展出內容絕無任何違反專利權、著作權法或其他智慧財產權之相關規定，若有涉及侵害他人專利權、著作</w:t>
      </w:r>
      <w:r w:rsidR="004A1F18" w:rsidRPr="009173CD">
        <w:rPr>
          <w:rFonts w:ascii="微軟正黑體" w:eastAsia="微軟正黑體" w:hAnsi="微軟正黑體" w:hint="eastAsia"/>
          <w:color w:val="000000" w:themeColor="text1"/>
        </w:rPr>
        <w:t>權法或其他智慧財產權之情事，立書人願負一切法律責任並解決之。並將已</w:t>
      </w:r>
      <w:r w:rsidRPr="009173CD">
        <w:rPr>
          <w:rFonts w:ascii="微軟正黑體" w:eastAsia="微軟正黑體" w:hAnsi="微軟正黑體" w:hint="eastAsia"/>
          <w:color w:val="000000" w:themeColor="text1"/>
        </w:rPr>
        <w:t>核撥之款項全數繳回，特此聲明。</w:t>
      </w:r>
    </w:p>
    <w:p w14:paraId="06F97D91" w14:textId="686661CB" w:rsidR="005F436A" w:rsidRPr="009173CD" w:rsidRDefault="005F436A" w:rsidP="004A1F18">
      <w:pPr>
        <w:pStyle w:val="cjk"/>
        <w:numPr>
          <w:ilvl w:val="0"/>
          <w:numId w:val="34"/>
        </w:numPr>
        <w:spacing w:before="0" w:beforeAutospacing="0" w:after="0" w:afterAutospacing="0" w:line="480" w:lineRule="exact"/>
        <w:ind w:left="1134" w:hanging="567"/>
        <w:rPr>
          <w:rFonts w:ascii="微軟正黑體" w:eastAsia="微軟正黑體" w:hAnsi="微軟正黑體"/>
          <w:color w:val="000000" w:themeColor="text1"/>
        </w:rPr>
      </w:pPr>
      <w:r w:rsidRPr="009173CD">
        <w:rPr>
          <w:rFonts w:ascii="微軟正黑體" w:eastAsia="微軟正黑體" w:hAnsi="微軟正黑體" w:hint="eastAsia"/>
          <w:color w:val="000000" w:themeColor="text1"/>
        </w:rPr>
        <w:t>本切結書內容，如有虛偽不實之情事，致使他人遭受損害，立書人願負完全責任。</w:t>
      </w:r>
    </w:p>
    <w:p w14:paraId="2C52E397" w14:textId="77777777" w:rsidR="005F436A" w:rsidRPr="009173CD" w:rsidRDefault="005F436A" w:rsidP="004A1F18">
      <w:pPr>
        <w:pStyle w:val="cjk"/>
        <w:spacing w:before="0" w:beforeAutospacing="0" w:after="0" w:afterAutospacing="0" w:line="480" w:lineRule="exact"/>
        <w:ind w:left="420" w:hanging="420"/>
        <w:rPr>
          <w:rFonts w:ascii="微軟正黑體" w:eastAsia="微軟正黑體" w:hAnsi="微軟正黑體"/>
          <w:color w:val="000000" w:themeColor="text1"/>
        </w:rPr>
      </w:pPr>
    </w:p>
    <w:p w14:paraId="02F1EF60" w14:textId="3EEA5EC2" w:rsidR="005F436A" w:rsidRPr="009173CD" w:rsidRDefault="005F436A" w:rsidP="004A1F18">
      <w:pPr>
        <w:pStyle w:val="cjk"/>
        <w:spacing w:before="0" w:beforeAutospacing="0" w:after="0" w:afterAutospacing="0" w:line="480" w:lineRule="exact"/>
        <w:ind w:left="420" w:hanging="420"/>
        <w:rPr>
          <w:rFonts w:ascii="微軟正黑體" w:eastAsia="微軟正黑體" w:hAnsi="微軟正黑體"/>
          <w:color w:val="000000" w:themeColor="text1"/>
        </w:rPr>
      </w:pPr>
      <w:r w:rsidRPr="009173CD">
        <w:rPr>
          <w:rFonts w:ascii="微軟正黑體" w:eastAsia="微軟正黑體" w:hAnsi="微軟正黑體" w:hint="eastAsia"/>
          <w:color w:val="000000" w:themeColor="text1"/>
        </w:rPr>
        <w:t xml:space="preserve">此 致 </w:t>
      </w:r>
      <w:r w:rsidR="008B751C" w:rsidRPr="009173CD">
        <w:rPr>
          <w:rFonts w:ascii="微軟正黑體" w:eastAsia="微軟正黑體" w:hAnsi="微軟正黑體"/>
          <w:color w:val="000000" w:themeColor="text1"/>
        </w:rPr>
        <w:t>財團法人</w:t>
      </w:r>
      <w:r w:rsidR="00F00B12" w:rsidRPr="009173CD">
        <w:rPr>
          <w:rFonts w:ascii="微軟正黑體" w:eastAsia="微軟正黑體" w:hAnsi="微軟正黑體" w:hint="eastAsia"/>
          <w:color w:val="000000" w:themeColor="text1"/>
        </w:rPr>
        <w:t>中華民國紡織業拓展會</w:t>
      </w:r>
    </w:p>
    <w:p w14:paraId="1678EF59" w14:textId="77777777" w:rsidR="005F436A" w:rsidRPr="009173CD" w:rsidRDefault="005F436A" w:rsidP="004A1F18">
      <w:pPr>
        <w:pStyle w:val="cjk"/>
        <w:spacing w:before="0" w:beforeAutospacing="0" w:after="0" w:afterAutospacing="0" w:line="480" w:lineRule="exact"/>
        <w:ind w:left="425" w:hanging="425"/>
        <w:rPr>
          <w:rFonts w:ascii="微軟正黑體" w:eastAsia="微軟正黑體" w:hAnsi="微軟正黑體"/>
          <w:color w:val="000000" w:themeColor="text1"/>
        </w:rPr>
      </w:pPr>
    </w:p>
    <w:p w14:paraId="113264CC" w14:textId="77777777" w:rsidR="005F436A" w:rsidRPr="009173CD" w:rsidRDefault="005F436A" w:rsidP="004A1F18">
      <w:pPr>
        <w:pStyle w:val="cjk"/>
        <w:spacing w:before="0" w:beforeAutospacing="0" w:after="0" w:afterAutospacing="0" w:line="480" w:lineRule="exact"/>
        <w:ind w:left="420" w:hanging="420"/>
        <w:rPr>
          <w:rFonts w:ascii="微軟正黑體" w:eastAsia="微軟正黑體" w:hAnsi="微軟正黑體"/>
          <w:color w:val="000000" w:themeColor="text1"/>
        </w:rPr>
      </w:pPr>
      <w:r w:rsidRPr="009173CD">
        <w:rPr>
          <w:rFonts w:ascii="微軟正黑體" w:eastAsia="微軟正黑體" w:hAnsi="微軟正黑體" w:hint="eastAsia"/>
          <w:color w:val="000000" w:themeColor="text1"/>
        </w:rPr>
        <w:t>立切結書人（簽章）：</w:t>
      </w:r>
    </w:p>
    <w:p w14:paraId="5551A2E0" w14:textId="77777777" w:rsidR="005F436A" w:rsidRPr="009173CD" w:rsidRDefault="005F436A" w:rsidP="004A1F18">
      <w:pPr>
        <w:pStyle w:val="cjk"/>
        <w:spacing w:before="0" w:beforeAutospacing="0" w:after="0" w:afterAutospacing="0" w:line="480" w:lineRule="exact"/>
        <w:ind w:left="420" w:hanging="420"/>
        <w:rPr>
          <w:rFonts w:ascii="微軟正黑體" w:eastAsia="微軟正黑體" w:hAnsi="微軟正黑體"/>
          <w:color w:val="000000" w:themeColor="text1"/>
        </w:rPr>
      </w:pPr>
      <w:r w:rsidRPr="009173CD">
        <w:rPr>
          <w:rFonts w:ascii="微軟正黑體" w:eastAsia="微軟正黑體" w:hAnsi="微軟正黑體" w:hint="eastAsia"/>
          <w:color w:val="000000" w:themeColor="text1"/>
        </w:rPr>
        <w:t>統一編號：</w:t>
      </w:r>
    </w:p>
    <w:p w14:paraId="37E25121" w14:textId="77777777" w:rsidR="005F436A" w:rsidRPr="009173CD" w:rsidRDefault="005F436A" w:rsidP="004A1F18">
      <w:pPr>
        <w:pStyle w:val="cjk"/>
        <w:spacing w:before="0" w:beforeAutospacing="0" w:after="0" w:afterAutospacing="0" w:line="480" w:lineRule="exact"/>
        <w:ind w:left="420" w:hanging="420"/>
        <w:rPr>
          <w:rFonts w:ascii="微軟正黑體" w:eastAsia="微軟正黑體" w:hAnsi="微軟正黑體"/>
          <w:color w:val="000000" w:themeColor="text1"/>
        </w:rPr>
      </w:pPr>
      <w:r w:rsidRPr="009173CD">
        <w:rPr>
          <w:rFonts w:ascii="微軟正黑體" w:eastAsia="微軟正黑體" w:hAnsi="微軟正黑體" w:hint="eastAsia"/>
          <w:color w:val="000000" w:themeColor="text1"/>
        </w:rPr>
        <w:t>地 址：</w:t>
      </w:r>
    </w:p>
    <w:p w14:paraId="271FABF5" w14:textId="20CF354A" w:rsidR="005F436A" w:rsidRPr="009173CD" w:rsidRDefault="005F436A" w:rsidP="004A1F18">
      <w:pPr>
        <w:pStyle w:val="cjk"/>
        <w:spacing w:before="0" w:beforeAutospacing="0" w:after="0" w:afterAutospacing="0" w:line="480" w:lineRule="exact"/>
        <w:ind w:left="420" w:hanging="420"/>
        <w:rPr>
          <w:rFonts w:ascii="微軟正黑體" w:eastAsia="微軟正黑體" w:hAnsi="微軟正黑體"/>
          <w:color w:val="000000" w:themeColor="text1"/>
        </w:rPr>
      </w:pPr>
      <w:r w:rsidRPr="009173CD">
        <w:rPr>
          <w:rFonts w:ascii="微軟正黑體" w:eastAsia="微軟正黑體" w:hAnsi="微軟正黑體" w:hint="eastAsia"/>
          <w:color w:val="000000" w:themeColor="text1"/>
        </w:rPr>
        <w:t>聯絡電話：</w:t>
      </w:r>
    </w:p>
    <w:p w14:paraId="1F5EB5E0" w14:textId="2556E911" w:rsidR="005F436A" w:rsidRPr="009173CD" w:rsidRDefault="005F436A" w:rsidP="004A1F18">
      <w:pPr>
        <w:widowControl/>
        <w:snapToGrid w:val="0"/>
        <w:spacing w:line="480" w:lineRule="exact"/>
        <w:rPr>
          <w:rFonts w:ascii="微軟正黑體" w:eastAsia="微軟正黑體" w:hAnsi="微軟正黑體" w:cs="新細明體"/>
          <w:color w:val="000000" w:themeColor="text1"/>
          <w:kern w:val="0"/>
          <w:sz w:val="28"/>
          <w:szCs w:val="28"/>
        </w:rPr>
      </w:pPr>
    </w:p>
    <w:p w14:paraId="1237E6AD" w14:textId="1A0CB6DE" w:rsidR="009D4053" w:rsidRPr="009173CD" w:rsidRDefault="009D4053" w:rsidP="004A1F18">
      <w:pPr>
        <w:widowControl/>
        <w:snapToGrid w:val="0"/>
        <w:spacing w:line="480" w:lineRule="exact"/>
        <w:rPr>
          <w:rFonts w:ascii="微軟正黑體" w:eastAsia="微軟正黑體" w:hAnsi="微軟正黑體" w:cs="Times"/>
          <w:color w:val="000000" w:themeColor="text1"/>
          <w:kern w:val="0"/>
          <w:sz w:val="28"/>
          <w:szCs w:val="28"/>
        </w:rPr>
      </w:pPr>
    </w:p>
    <w:p w14:paraId="74D012E6" w14:textId="26B29B0F" w:rsidR="004A1F18" w:rsidRPr="009173CD" w:rsidRDefault="004A1F18" w:rsidP="004A1F18">
      <w:pPr>
        <w:widowControl/>
        <w:snapToGrid w:val="0"/>
        <w:spacing w:line="480" w:lineRule="exact"/>
        <w:rPr>
          <w:rFonts w:ascii="微軟正黑體" w:eastAsia="微軟正黑體" w:hAnsi="微軟正黑體" w:cs="Times"/>
          <w:color w:val="000000" w:themeColor="text1"/>
          <w:kern w:val="0"/>
          <w:sz w:val="28"/>
          <w:szCs w:val="28"/>
        </w:rPr>
      </w:pPr>
    </w:p>
    <w:p w14:paraId="2CF35D5A" w14:textId="3B1A5E84" w:rsidR="004A1F18" w:rsidRPr="009173CD" w:rsidRDefault="004A1F18" w:rsidP="004A1F18">
      <w:pPr>
        <w:widowControl/>
        <w:snapToGrid w:val="0"/>
        <w:spacing w:line="480" w:lineRule="exact"/>
        <w:rPr>
          <w:rFonts w:ascii="微軟正黑體" w:eastAsia="微軟正黑體" w:hAnsi="微軟正黑體" w:cs="Times"/>
          <w:color w:val="000000" w:themeColor="text1"/>
          <w:kern w:val="0"/>
          <w:sz w:val="28"/>
          <w:szCs w:val="28"/>
        </w:rPr>
      </w:pPr>
    </w:p>
    <w:p w14:paraId="7DA8CDA2" w14:textId="15C313C2" w:rsidR="004A1F18" w:rsidRPr="009173CD" w:rsidRDefault="004A1F18" w:rsidP="004A1F18">
      <w:pPr>
        <w:widowControl/>
        <w:snapToGrid w:val="0"/>
        <w:spacing w:line="480" w:lineRule="exact"/>
        <w:rPr>
          <w:rFonts w:ascii="微軟正黑體" w:eastAsia="微軟正黑體" w:hAnsi="微軟正黑體" w:cs="Times"/>
          <w:color w:val="000000" w:themeColor="text1"/>
          <w:kern w:val="0"/>
          <w:sz w:val="28"/>
          <w:szCs w:val="28"/>
        </w:rPr>
      </w:pPr>
    </w:p>
    <w:p w14:paraId="77D9C6B9" w14:textId="2BFF621B" w:rsidR="004A1F18" w:rsidRPr="009173CD" w:rsidRDefault="004A1F18" w:rsidP="004A1F18">
      <w:pPr>
        <w:widowControl/>
        <w:snapToGrid w:val="0"/>
        <w:spacing w:line="480" w:lineRule="exact"/>
        <w:rPr>
          <w:rFonts w:ascii="微軟正黑體" w:eastAsia="微軟正黑體" w:hAnsi="微軟正黑體" w:cs="Times"/>
          <w:color w:val="000000" w:themeColor="text1"/>
          <w:kern w:val="0"/>
          <w:sz w:val="28"/>
          <w:szCs w:val="28"/>
        </w:rPr>
      </w:pPr>
    </w:p>
    <w:p w14:paraId="7F6365DE" w14:textId="53081A19" w:rsidR="004A1F18" w:rsidRPr="009173CD" w:rsidRDefault="004A1F18" w:rsidP="004A1F18">
      <w:pPr>
        <w:widowControl/>
        <w:snapToGrid w:val="0"/>
        <w:spacing w:line="480" w:lineRule="exact"/>
        <w:rPr>
          <w:rFonts w:ascii="微軟正黑體" w:eastAsia="微軟正黑體" w:hAnsi="微軟正黑體" w:cs="Times"/>
          <w:color w:val="000000" w:themeColor="text1"/>
          <w:kern w:val="0"/>
          <w:sz w:val="28"/>
          <w:szCs w:val="28"/>
        </w:rPr>
      </w:pPr>
    </w:p>
    <w:p w14:paraId="78DE1230" w14:textId="77777777" w:rsidR="004A1F18" w:rsidRPr="009173CD" w:rsidRDefault="004A1F18" w:rsidP="004A1F18">
      <w:pPr>
        <w:widowControl/>
        <w:snapToGrid w:val="0"/>
        <w:spacing w:line="480" w:lineRule="exact"/>
        <w:rPr>
          <w:rFonts w:ascii="微軟正黑體" w:eastAsia="微軟正黑體" w:hAnsi="微軟正黑體" w:cs="Times"/>
          <w:color w:val="000000" w:themeColor="text1"/>
          <w:kern w:val="0"/>
          <w:sz w:val="28"/>
          <w:szCs w:val="28"/>
        </w:rPr>
      </w:pPr>
    </w:p>
    <w:p w14:paraId="596FA028" w14:textId="6207A7CA" w:rsidR="009D4053" w:rsidRPr="009173CD" w:rsidRDefault="009D4053" w:rsidP="00CE41C3">
      <w:pPr>
        <w:pStyle w:val="cjk"/>
        <w:spacing w:before="0" w:beforeAutospacing="0" w:after="0" w:afterAutospacing="0" w:line="480" w:lineRule="exact"/>
        <w:ind w:left="420" w:hanging="420"/>
        <w:jc w:val="distribute"/>
        <w:rPr>
          <w:rFonts w:ascii="微軟正黑體" w:eastAsia="微軟正黑體" w:hAnsi="微軟正黑體"/>
          <w:color w:val="000000" w:themeColor="text1"/>
        </w:rPr>
      </w:pPr>
      <w:r w:rsidRPr="009173CD">
        <w:rPr>
          <w:rFonts w:ascii="微軟正黑體" w:eastAsia="微軟正黑體" w:hAnsi="微軟正黑體" w:hint="eastAsia"/>
          <w:color w:val="000000" w:themeColor="text1"/>
        </w:rPr>
        <w:t xml:space="preserve">中 華 民 國   </w:t>
      </w:r>
      <w:r w:rsidR="00851969" w:rsidRPr="009173CD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BB5A2D" w:rsidRPr="009173CD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Pr="009173CD">
        <w:rPr>
          <w:rFonts w:ascii="微軟正黑體" w:eastAsia="微軟正黑體" w:hAnsi="微軟正黑體" w:hint="eastAsia"/>
          <w:color w:val="000000" w:themeColor="text1"/>
        </w:rPr>
        <w:t xml:space="preserve"> 年   </w:t>
      </w:r>
      <w:r w:rsidR="00BB5A2D" w:rsidRPr="009173CD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Pr="009173CD">
        <w:rPr>
          <w:rFonts w:ascii="微軟正黑體" w:eastAsia="微軟正黑體" w:hAnsi="微軟正黑體" w:hint="eastAsia"/>
          <w:color w:val="000000" w:themeColor="text1"/>
        </w:rPr>
        <w:t xml:space="preserve"> 月  </w:t>
      </w:r>
      <w:r w:rsidR="00BB5A2D" w:rsidRPr="009173CD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Pr="009173CD">
        <w:rPr>
          <w:rFonts w:ascii="微軟正黑體" w:eastAsia="微軟正黑體" w:hAnsi="微軟正黑體" w:hint="eastAsia"/>
          <w:color w:val="000000" w:themeColor="text1"/>
        </w:rPr>
        <w:t xml:space="preserve">  日</w:t>
      </w:r>
    </w:p>
    <w:p w14:paraId="1F5AFF70" w14:textId="379464BA" w:rsidR="0088184A" w:rsidRPr="009173CD" w:rsidRDefault="0088184A">
      <w:pPr>
        <w:widowControl/>
        <w:rPr>
          <w:rFonts w:ascii="微軟正黑體" w:eastAsia="微軟正黑體" w:hAnsi="微軟正黑體" w:cs="Times"/>
          <w:color w:val="000000" w:themeColor="text1"/>
          <w:kern w:val="0"/>
          <w:sz w:val="28"/>
          <w:szCs w:val="28"/>
        </w:rPr>
      </w:pPr>
      <w:r w:rsidRPr="009173CD">
        <w:rPr>
          <w:rFonts w:ascii="微軟正黑體" w:eastAsia="微軟正黑體" w:hAnsi="微軟正黑體" w:cs="Times"/>
          <w:color w:val="000000" w:themeColor="text1"/>
          <w:kern w:val="0"/>
          <w:sz w:val="28"/>
          <w:szCs w:val="28"/>
        </w:rPr>
        <w:br w:type="page"/>
      </w:r>
    </w:p>
    <w:tbl>
      <w:tblPr>
        <w:tblStyle w:val="a3"/>
        <w:tblpPr w:leftFromText="180" w:rightFromText="180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4106"/>
      </w:tblGrid>
      <w:tr w:rsidR="00486309" w:rsidRPr="009173CD" w14:paraId="34FB3263" w14:textId="77777777" w:rsidTr="00107027">
        <w:trPr>
          <w:trHeight w:val="310"/>
        </w:trPr>
        <w:tc>
          <w:tcPr>
            <w:tcW w:w="4106" w:type="dxa"/>
          </w:tcPr>
          <w:p w14:paraId="2E4C0226" w14:textId="6684C4E9" w:rsidR="00107027" w:rsidRPr="009173CD" w:rsidRDefault="00107027" w:rsidP="00107027">
            <w:pPr>
              <w:snapToGrid w:val="0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9173CD">
              <w:rPr>
                <w:rFonts w:ascii="微軟正黑體" w:eastAsia="微軟正黑體" w:hAnsi="微軟正黑體"/>
                <w:b/>
                <w:color w:val="000000" w:themeColor="text1"/>
              </w:rPr>
              <w:lastRenderedPageBreak/>
              <w:t>附件</w:t>
            </w:r>
            <w:r w:rsidR="000155F3" w:rsidRPr="009173CD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四</w:t>
            </w:r>
            <w:r w:rsidRPr="009173CD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：利用他人著作之授權書範本</w:t>
            </w:r>
          </w:p>
        </w:tc>
      </w:tr>
    </w:tbl>
    <w:p w14:paraId="52E90B76" w14:textId="77777777" w:rsidR="00364EBD" w:rsidRPr="009173CD" w:rsidRDefault="00364EBD">
      <w:pPr>
        <w:widowControl/>
        <w:rPr>
          <w:rFonts w:ascii="微軟正黑體" w:eastAsia="微軟正黑體" w:hAnsi="微軟正黑體" w:cs="Times"/>
          <w:color w:val="000000" w:themeColor="text1"/>
          <w:kern w:val="0"/>
          <w:sz w:val="28"/>
          <w:szCs w:val="28"/>
        </w:rPr>
      </w:pPr>
    </w:p>
    <w:p w14:paraId="213C6C33" w14:textId="19F9A5FC" w:rsidR="0088184A" w:rsidRPr="009173CD" w:rsidRDefault="0088184A" w:rsidP="0054435B">
      <w:pPr>
        <w:adjustRightInd w:val="0"/>
        <w:spacing w:beforeLines="20" w:before="80" w:line="440" w:lineRule="exact"/>
        <w:jc w:val="center"/>
        <w:textAlignment w:val="baseline"/>
        <w:rPr>
          <w:rFonts w:ascii="BiauKai" w:eastAsia="BiauKai" w:hAnsi="BiauKai" w:cs="Times New Roman"/>
          <w:b/>
          <w:color w:val="000000" w:themeColor="text1"/>
          <w:sz w:val="36"/>
          <w:szCs w:val="36"/>
        </w:rPr>
      </w:pPr>
      <w:r w:rsidRPr="009173CD">
        <w:rPr>
          <w:rFonts w:ascii="BiauKai" w:eastAsia="BiauKai" w:hAnsi="BiauKai" w:cs="Times New Roman"/>
          <w:b/>
          <w:color w:val="000000" w:themeColor="text1"/>
          <w:sz w:val="36"/>
          <w:szCs w:val="36"/>
        </w:rPr>
        <w:t>授權書</w:t>
      </w:r>
    </w:p>
    <w:p w14:paraId="19616AF3" w14:textId="5D99BDAE" w:rsidR="00DC50BD" w:rsidRPr="009173CD" w:rsidRDefault="00DC50BD" w:rsidP="0054435B">
      <w:pPr>
        <w:adjustRightInd w:val="0"/>
        <w:snapToGrid w:val="0"/>
        <w:spacing w:afterLines="20" w:after="80"/>
        <w:ind w:rightChars="-2" w:right="-5"/>
        <w:jc w:val="center"/>
        <w:textAlignment w:val="baseline"/>
        <w:rPr>
          <w:rFonts w:ascii="微軟正黑體" w:eastAsia="微軟正黑體" w:hAnsi="微軟正黑體" w:cs="Times New Roman"/>
          <w:color w:val="000000" w:themeColor="text1"/>
          <w:sz w:val="22"/>
          <w:szCs w:val="22"/>
        </w:rPr>
      </w:pPr>
      <w:r w:rsidRPr="009173CD">
        <w:rPr>
          <w:rFonts w:ascii="微軟正黑體" w:eastAsia="微軟正黑體" w:hAnsi="微軟正黑體" w:cs="Times New Roman" w:hint="eastAsia"/>
          <w:color w:val="000000" w:themeColor="text1"/>
          <w:sz w:val="22"/>
          <w:szCs w:val="22"/>
        </w:rPr>
        <w:t>(僅供參考，可</w:t>
      </w:r>
      <w:r w:rsidR="00FD7B15" w:rsidRPr="009173CD">
        <w:rPr>
          <w:rFonts w:ascii="微軟正黑體" w:eastAsia="微軟正黑體" w:hAnsi="微軟正黑體" w:cs="Times New Roman" w:hint="eastAsia"/>
          <w:color w:val="000000" w:themeColor="text1"/>
          <w:sz w:val="22"/>
          <w:szCs w:val="22"/>
        </w:rPr>
        <w:t>依</w:t>
      </w:r>
      <w:r w:rsidRPr="009173CD">
        <w:rPr>
          <w:rFonts w:ascii="微軟正黑體" w:eastAsia="微軟正黑體" w:hAnsi="微軟正黑體" w:cs="Times New Roman" w:hint="eastAsia"/>
          <w:color w:val="000000" w:themeColor="text1"/>
          <w:sz w:val="22"/>
          <w:szCs w:val="22"/>
        </w:rPr>
        <w:t>實際需求調整之)</w:t>
      </w:r>
    </w:p>
    <w:p w14:paraId="260FAA69" w14:textId="23340C77" w:rsidR="0088184A" w:rsidRPr="009173CD" w:rsidRDefault="0088184A" w:rsidP="00107027">
      <w:pPr>
        <w:adjustRightInd w:val="0"/>
        <w:spacing w:line="340" w:lineRule="exact"/>
        <w:ind w:rightChars="-2" w:right="-5" w:firstLineChars="221" w:firstLine="619"/>
        <w:textAlignment w:val="baseline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立書人即下列著作之</w:t>
      </w:r>
      <w:r w:rsidRPr="009173C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著</w:t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作財產權人</w:t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  <w:u w:val="single"/>
        </w:rPr>
        <w:t xml:space="preserve">             </w:t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(以下簡稱</w:t>
      </w:r>
      <w:r w:rsidR="00DC50BD" w:rsidRPr="009173CD">
        <w:rPr>
          <w:rFonts w:ascii="微軟正黑體" w:eastAsia="微軟正黑體" w:hAnsi="微軟正黑體" w:cs="Apple Color Emoji" w:hint="eastAsia"/>
          <w:color w:val="000000" w:themeColor="text1"/>
          <w:sz w:val="28"/>
          <w:szCs w:val="28"/>
        </w:rPr>
        <w:t>乙</w:t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方)，因</w:t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  <w:u w:val="single"/>
        </w:rPr>
        <w:t xml:space="preserve"> </w:t>
      </w:r>
      <w:r w:rsidR="00E44E30"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  <w:u w:val="single"/>
        </w:rPr>
        <w:t xml:space="preserve">      </w:t>
      </w:r>
      <w:r w:rsidR="008B751C"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財團法人</w:t>
      </w:r>
      <w:r w:rsidR="00E50EFC"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中華民國紡織業拓展會(</w:t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  <w:u w:val="single"/>
        </w:rPr>
        <w:t>以</w:t>
      </w:r>
      <w:r w:rsidR="000A2B0B" w:rsidRPr="009173C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  <w:u w:val="single"/>
        </w:rPr>
        <w:t>下</w:t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  <w:u w:val="single"/>
        </w:rPr>
        <w:t>簡稱</w:t>
      </w:r>
      <w:r w:rsidR="00DC50BD" w:rsidRPr="009173C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  <w:u w:val="single"/>
        </w:rPr>
        <w:t>甲</w:t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  <w:u w:val="single"/>
        </w:rPr>
        <w:t>方)</w:t>
      </w:r>
      <w:r w:rsidR="00E50EFC"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  <w:u w:val="single"/>
        </w:rPr>
        <w:t>執行之</w:t>
      </w:r>
      <w:r w:rsidR="00E50EFC" w:rsidRPr="009173C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  <w:u w:val="single"/>
        </w:rPr>
        <w:t>臺北時裝週AW</w:t>
      </w:r>
      <w:r w:rsidR="00E50EFC"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  <w:u w:val="single"/>
        </w:rPr>
        <w:t>24</w:t>
      </w:r>
      <w:r w:rsidR="00E50EFC" w:rsidRPr="009173C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  <w:u w:val="single"/>
        </w:rPr>
        <w:t>服飾品國際買主採購洽談會</w:t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所完成</w:t>
      </w:r>
      <w:r w:rsidR="00DC50BD" w:rsidRPr="009173C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之</w:t>
      </w:r>
      <w:r w:rsidRPr="009173C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著</w:t>
      </w:r>
      <w:r w:rsidR="00FD7B15"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作</w:t>
      </w:r>
      <w:r w:rsidR="00FD7B15" w:rsidRPr="009173C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需</w:t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利用</w:t>
      </w:r>
      <w:r w:rsidR="000A2B0B" w:rsidRPr="009173CD">
        <w:rPr>
          <w:rFonts w:ascii="微軟正黑體" w:eastAsia="微軟正黑體" w:hAnsi="微軟正黑體" w:cs="Apple Color Emoji" w:hint="eastAsia"/>
          <w:color w:val="000000" w:themeColor="text1"/>
          <w:sz w:val="28"/>
          <w:szCs w:val="28"/>
        </w:rPr>
        <w:t>乙</w:t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方之著作，</w:t>
      </w:r>
      <w:r w:rsidR="00FD7B15" w:rsidRPr="009173C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爰</w:t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授權甲方於下列授權範圍內利用：</w:t>
      </w:r>
    </w:p>
    <w:p w14:paraId="4209355E" w14:textId="49813355" w:rsidR="0088184A" w:rsidRPr="009173CD" w:rsidRDefault="0088184A" w:rsidP="00107027">
      <w:pPr>
        <w:adjustRightInd w:val="0"/>
        <w:spacing w:line="340" w:lineRule="exact"/>
        <w:ind w:left="610" w:hangingChars="218" w:hanging="610"/>
        <w:textAlignment w:val="baseline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一、授權利用之著作名稱：</w:t>
      </w:r>
      <w:r w:rsidR="00DE26E7" w:rsidRPr="009173CD">
        <w:rPr>
          <w:rFonts w:ascii="微軟正黑體" w:eastAsia="微軟正黑體" w:hAnsi="微軟正黑體" w:hint="eastAsia"/>
          <w:color w:val="000000" w:themeColor="text1"/>
          <w:sz w:val="28"/>
          <w:szCs w:val="28"/>
          <w:u w:val="single"/>
        </w:rPr>
        <w:t>臺北時裝週AW</w:t>
      </w:r>
      <w:r w:rsidR="00DE26E7" w:rsidRPr="009173CD">
        <w:rPr>
          <w:rFonts w:ascii="微軟正黑體" w:eastAsia="微軟正黑體" w:hAnsi="微軟正黑體"/>
          <w:color w:val="000000" w:themeColor="text1"/>
          <w:sz w:val="28"/>
          <w:szCs w:val="28"/>
          <w:u w:val="single"/>
        </w:rPr>
        <w:t>24</w:t>
      </w:r>
      <w:r w:rsidR="00DE26E7" w:rsidRPr="009173CD">
        <w:rPr>
          <w:rFonts w:ascii="微軟正黑體" w:eastAsia="微軟正黑體" w:hAnsi="微軟正黑體" w:hint="eastAsia"/>
          <w:color w:val="000000" w:themeColor="text1"/>
          <w:sz w:val="28"/>
          <w:szCs w:val="28"/>
          <w:u w:val="single"/>
        </w:rPr>
        <w:t>服飾品國際買主採購洽談會參展設計作品之影片、照片及作品理念文案</w:t>
      </w:r>
    </w:p>
    <w:p w14:paraId="76512BF7" w14:textId="77777777" w:rsidR="0088184A" w:rsidRPr="009173CD" w:rsidRDefault="0088184A" w:rsidP="00107027">
      <w:pPr>
        <w:adjustRightInd w:val="0"/>
        <w:spacing w:line="340" w:lineRule="exact"/>
        <w:textAlignment w:val="baseline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9173C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 xml:space="preserve">  </w:t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(一)類別：</w:t>
      </w:r>
    </w:p>
    <w:p w14:paraId="23109440" w14:textId="299E2C0B" w:rsidR="0088184A" w:rsidRPr="009173CD" w:rsidRDefault="0088184A" w:rsidP="00107027">
      <w:pPr>
        <w:adjustRightInd w:val="0"/>
        <w:spacing w:line="340" w:lineRule="exact"/>
        <w:textAlignment w:val="baseline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9173C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 xml:space="preserve">      </w:t>
      </w:r>
      <w:r w:rsidR="00364EBD"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sym w:font="Wingdings 2" w:char="F0A3"/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 xml:space="preserve">語文著作  </w:t>
      </w:r>
      <w:r w:rsidR="007955C9"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sym w:font="Wingdings 2" w:char="F0A2"/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 xml:space="preserve">音樂著作  </w:t>
      </w:r>
      <w:r w:rsidR="00364EBD"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sym w:font="Wingdings 2" w:char="F0A3"/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 xml:space="preserve">戲劇、舞蹈著作 </w:t>
      </w:r>
      <w:r w:rsidR="007955C9"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sym w:font="Wingdings 2" w:char="F0A2"/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 xml:space="preserve">美術著作 </w:t>
      </w:r>
      <w:r w:rsidR="007955C9"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sym w:font="Wingdings 2" w:char="F0A2"/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攝影著作</w:t>
      </w:r>
    </w:p>
    <w:p w14:paraId="4E1415EB" w14:textId="436B93A5" w:rsidR="0088184A" w:rsidRPr="009173CD" w:rsidRDefault="0088184A" w:rsidP="00107027">
      <w:pPr>
        <w:adjustRightInd w:val="0"/>
        <w:spacing w:line="340" w:lineRule="exact"/>
        <w:textAlignment w:val="baseline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9173C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 xml:space="preserve">      </w:t>
      </w:r>
      <w:r w:rsidR="00364EBD"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sym w:font="Wingdings 2" w:char="F0A3"/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 xml:space="preserve">圖形著作  </w:t>
      </w:r>
      <w:r w:rsidR="00364EBD"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sym w:font="Wingdings 2" w:char="F0A3"/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 xml:space="preserve">電腦程式著作  </w:t>
      </w:r>
      <w:r w:rsidR="00364EBD"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sym w:font="Wingdings 2" w:char="F0A3"/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錄音著作</w:t>
      </w:r>
      <w:r w:rsidRPr="009173C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 xml:space="preserve">  </w:t>
      </w:r>
      <w:r w:rsidR="00364EBD"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sym w:font="Wingdings 2" w:char="F0A3"/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建築著作</w:t>
      </w:r>
    </w:p>
    <w:p w14:paraId="7399BAD3" w14:textId="754F0EE8" w:rsidR="0088184A" w:rsidRPr="009173CD" w:rsidRDefault="0088184A" w:rsidP="00107027">
      <w:pPr>
        <w:adjustRightInd w:val="0"/>
        <w:spacing w:line="340" w:lineRule="exact"/>
        <w:textAlignment w:val="baseline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9173C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 xml:space="preserve">      </w:t>
      </w:r>
      <w:r w:rsidR="00DE26E7"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sym w:font="Wingdings 2" w:char="F0A2"/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 xml:space="preserve">視聽著作  </w:t>
      </w:r>
      <w:r w:rsidR="00364EBD"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sym w:font="Wingdings 2" w:char="F0A3"/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表演</w:t>
      </w:r>
    </w:p>
    <w:p w14:paraId="6BA1246A" w14:textId="77777777" w:rsidR="0088184A" w:rsidRPr="009173CD" w:rsidRDefault="0088184A" w:rsidP="00107027">
      <w:pPr>
        <w:adjustRightInd w:val="0"/>
        <w:spacing w:line="340" w:lineRule="exact"/>
        <w:ind w:left="854" w:hangingChars="305" w:hanging="854"/>
        <w:textAlignment w:val="baseline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9173C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 xml:space="preserve">  </w:t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(二)立書人擔保就本件著作有授權利用之權利，並擔保本件著作並無不法侵害他人著作權或其他權利之情事。</w:t>
      </w:r>
    </w:p>
    <w:p w14:paraId="1FFEE8C7" w14:textId="77777777" w:rsidR="0088184A" w:rsidRPr="009173CD" w:rsidRDefault="0088184A" w:rsidP="00107027">
      <w:pPr>
        <w:adjustRightInd w:val="0"/>
        <w:spacing w:line="340" w:lineRule="exact"/>
        <w:textAlignment w:val="baseline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二、授權範圍：</w:t>
      </w:r>
    </w:p>
    <w:p w14:paraId="1134CDEC" w14:textId="77777777" w:rsidR="0088184A" w:rsidRPr="009173CD" w:rsidRDefault="0088184A" w:rsidP="00107027">
      <w:pPr>
        <w:adjustRightInd w:val="0"/>
        <w:spacing w:line="340" w:lineRule="exact"/>
        <w:textAlignment w:val="baseline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9173C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 xml:space="preserve">  </w:t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(一)利用行為：甲方應依下列著作權法規定之方式利用</w:t>
      </w:r>
    </w:p>
    <w:p w14:paraId="31CC8FFB" w14:textId="637FD99A" w:rsidR="0088184A" w:rsidRPr="009173CD" w:rsidRDefault="0088184A" w:rsidP="00107027">
      <w:pPr>
        <w:adjustRightInd w:val="0"/>
        <w:spacing w:line="340" w:lineRule="exact"/>
        <w:textAlignment w:val="baseline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9173C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 xml:space="preserve">     </w:t>
      </w:r>
      <w:r w:rsidR="00F2244D"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 xml:space="preserve"> </w:t>
      </w:r>
      <w:r w:rsidR="00DE26E7"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sym w:font="Wingdings 2" w:char="F0A2"/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 xml:space="preserve">重製  </w:t>
      </w:r>
      <w:r w:rsidR="00DE26E7"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sym w:font="Wingdings 2" w:char="F0A2"/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 xml:space="preserve">公開口述  </w:t>
      </w:r>
      <w:r w:rsidR="00DE26E7"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sym w:font="Wingdings 2" w:char="F0A2"/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 xml:space="preserve">公開播送  </w:t>
      </w:r>
      <w:r w:rsidR="00DE26E7"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sym w:font="Wingdings 2" w:char="F0A2"/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 xml:space="preserve">公開上映  </w:t>
      </w:r>
      <w:r w:rsidR="00DE26E7"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sym w:font="Wingdings 2" w:char="F0A2"/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 xml:space="preserve">改作  </w:t>
      </w:r>
      <w:r w:rsidR="00DE26E7"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sym w:font="Wingdings 2" w:char="F0A2"/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 xml:space="preserve">出租 </w:t>
      </w:r>
    </w:p>
    <w:p w14:paraId="0FBC6156" w14:textId="1CF16609" w:rsidR="0088184A" w:rsidRPr="009173CD" w:rsidRDefault="0088184A" w:rsidP="00107027">
      <w:pPr>
        <w:adjustRightInd w:val="0"/>
        <w:spacing w:line="340" w:lineRule="exact"/>
        <w:textAlignment w:val="baseline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9173C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 xml:space="preserve">      </w:t>
      </w:r>
      <w:r w:rsidR="00DE26E7"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sym w:font="Wingdings 2" w:char="F0A2"/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 xml:space="preserve">編輯  </w:t>
      </w:r>
      <w:r w:rsidR="00DE26E7"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sym w:font="Wingdings 2" w:char="F0A2"/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 xml:space="preserve">公開展示  </w:t>
      </w:r>
      <w:r w:rsidR="00DE26E7"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sym w:font="Wingdings 2" w:char="F0A2"/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 xml:space="preserve">公開傳輸  </w:t>
      </w:r>
      <w:r w:rsidR="00DE26E7"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sym w:font="Wingdings 2" w:char="F0A2"/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公開演出</w:t>
      </w:r>
      <w:r w:rsidRPr="009173C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 xml:space="preserve">  </w:t>
      </w:r>
      <w:r w:rsidR="00DE26E7"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sym w:font="Wingdings 2" w:char="F0A2"/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散布</w:t>
      </w:r>
    </w:p>
    <w:p w14:paraId="48EEC8DA" w14:textId="77777777" w:rsidR="0088184A" w:rsidRPr="009173CD" w:rsidRDefault="0088184A" w:rsidP="00107027">
      <w:pPr>
        <w:adjustRightInd w:val="0"/>
        <w:spacing w:line="340" w:lineRule="exact"/>
        <w:textAlignment w:val="baseline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9173C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 xml:space="preserve">  </w:t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(二)利用之地域(場地)：</w:t>
      </w:r>
    </w:p>
    <w:p w14:paraId="0B9C3E45" w14:textId="10CBE419" w:rsidR="0088184A" w:rsidRPr="009173CD" w:rsidRDefault="0088184A" w:rsidP="00107027">
      <w:pPr>
        <w:adjustRightInd w:val="0"/>
        <w:spacing w:line="340" w:lineRule="exact"/>
        <w:textAlignment w:val="baseline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9173C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 xml:space="preserve">      </w:t>
      </w:r>
      <w:r w:rsidR="00DE26E7"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sym w:font="Wingdings 2" w:char="F0A2"/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 xml:space="preserve">不限地域  </w:t>
      </w:r>
      <w:r w:rsidR="00364EBD"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sym w:font="Wingdings 2" w:char="F0A3"/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限地域：</w:t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  <w:u w:val="single"/>
        </w:rPr>
        <w:t xml:space="preserve">                              </w:t>
      </w:r>
    </w:p>
    <w:p w14:paraId="040DA633" w14:textId="77777777" w:rsidR="0088184A" w:rsidRPr="009173CD" w:rsidRDefault="0088184A" w:rsidP="00107027">
      <w:pPr>
        <w:adjustRightInd w:val="0"/>
        <w:spacing w:line="340" w:lineRule="exact"/>
        <w:textAlignment w:val="baseline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9173C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 xml:space="preserve">  </w:t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(三)利用之時間：</w:t>
      </w:r>
    </w:p>
    <w:p w14:paraId="1AADB0CC" w14:textId="33973773" w:rsidR="0088184A" w:rsidRPr="009173CD" w:rsidRDefault="0088184A" w:rsidP="00107027">
      <w:pPr>
        <w:adjustRightInd w:val="0"/>
        <w:spacing w:line="340" w:lineRule="exact"/>
        <w:textAlignment w:val="baseline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9173C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 xml:space="preserve">      </w:t>
      </w:r>
      <w:r w:rsidR="00DE26E7"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sym w:font="Wingdings 2" w:char="F0A2"/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 xml:space="preserve">不限時間 </w:t>
      </w:r>
    </w:p>
    <w:p w14:paraId="1464336A" w14:textId="75C31988" w:rsidR="0088184A" w:rsidRPr="009173CD" w:rsidRDefault="0088184A" w:rsidP="00107027">
      <w:pPr>
        <w:adjustRightInd w:val="0"/>
        <w:spacing w:line="340" w:lineRule="exact"/>
        <w:textAlignment w:val="baseline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9173C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 xml:space="preserve">      </w:t>
      </w:r>
      <w:r w:rsidR="00364EBD"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sym w:font="Wingdings 2" w:char="F0A3"/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限時間：自  年  月  日起至  年  月  日止，共計  年  月。</w:t>
      </w:r>
    </w:p>
    <w:p w14:paraId="631530EA" w14:textId="77777777" w:rsidR="0088184A" w:rsidRPr="009173CD" w:rsidRDefault="0088184A" w:rsidP="00107027">
      <w:pPr>
        <w:adjustRightInd w:val="0"/>
        <w:spacing w:line="340" w:lineRule="exact"/>
        <w:textAlignment w:val="baseline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9173C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 xml:space="preserve">  </w:t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(四)利用之次數：</w:t>
      </w:r>
    </w:p>
    <w:p w14:paraId="3F025ED2" w14:textId="1B6B44BA" w:rsidR="0088184A" w:rsidRPr="009173CD" w:rsidRDefault="0088184A" w:rsidP="00107027">
      <w:pPr>
        <w:adjustRightInd w:val="0"/>
        <w:spacing w:line="340" w:lineRule="exact"/>
        <w:textAlignment w:val="baseline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9173C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 xml:space="preserve">      </w:t>
      </w:r>
      <w:r w:rsidR="00DE26E7"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sym w:font="Wingdings 2" w:char="F0A2"/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 xml:space="preserve">不限次數  </w:t>
      </w:r>
      <w:r w:rsidR="00364EBD"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sym w:font="Wingdings 2" w:char="F0A3"/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限次數：</w:t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  <w:u w:val="single"/>
        </w:rPr>
        <w:t xml:space="preserve">                              </w:t>
      </w:r>
    </w:p>
    <w:p w14:paraId="653B0275" w14:textId="1E8BD1F4" w:rsidR="0088184A" w:rsidRPr="009173CD" w:rsidRDefault="0088184A" w:rsidP="00107027">
      <w:pPr>
        <w:adjustRightInd w:val="0"/>
        <w:spacing w:line="340" w:lineRule="exact"/>
        <w:textAlignment w:val="baseline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9173C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 xml:space="preserve">  </w:t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(</w:t>
      </w:r>
      <w:r w:rsidR="000A2B0B" w:rsidRPr="009173C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五</w:t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)權利金</w:t>
      </w:r>
    </w:p>
    <w:p w14:paraId="23DA2496" w14:textId="68654164" w:rsidR="0088184A" w:rsidRPr="009173CD" w:rsidRDefault="0088184A" w:rsidP="00107027">
      <w:pPr>
        <w:adjustRightInd w:val="0"/>
        <w:spacing w:line="340" w:lineRule="exact"/>
        <w:textAlignment w:val="baseline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9173C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 xml:space="preserve">      </w:t>
      </w:r>
      <w:r w:rsidR="00DE26E7"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sym w:font="Wingdings 2" w:char="F0A2"/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無償授權</w:t>
      </w:r>
    </w:p>
    <w:p w14:paraId="02BA5F6B" w14:textId="1A39F787" w:rsidR="0088184A" w:rsidRPr="009173CD" w:rsidRDefault="0088184A" w:rsidP="00107027">
      <w:pPr>
        <w:spacing w:line="340" w:lineRule="exact"/>
        <w:ind w:left="1134" w:hangingChars="405" w:hanging="1134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9173C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 xml:space="preserve">      </w:t>
      </w:r>
      <w:r w:rsidR="00364EBD"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sym w:font="Wingdings 2" w:char="F0A3"/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有償授權：</w:t>
      </w:r>
      <w:r w:rsidR="00364EBD"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sym w:font="Wingdings 2" w:char="F0A3"/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本件授權之權利金(即使用報酬)已含於契約總價中，甲方已依約支付並由立書人收取。</w:t>
      </w:r>
    </w:p>
    <w:p w14:paraId="42EB45F1" w14:textId="35458BF0" w:rsidR="0088184A" w:rsidRPr="009173CD" w:rsidRDefault="0088184A" w:rsidP="00107027">
      <w:pPr>
        <w:spacing w:line="340" w:lineRule="exact"/>
        <w:rPr>
          <w:rFonts w:ascii="微軟正黑體" w:eastAsia="微軟正黑體" w:hAnsi="微軟正黑體" w:cs="Times New Roman"/>
          <w:color w:val="000000" w:themeColor="text1"/>
          <w:sz w:val="28"/>
          <w:szCs w:val="28"/>
          <w:u w:val="single"/>
        </w:rPr>
      </w:pPr>
      <w:r w:rsidRPr="009173C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 xml:space="preserve">      </w:t>
      </w:r>
      <w:r w:rsidR="00364EBD"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sym w:font="Wingdings 2" w:char="F0A3"/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數額：</w:t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  <w:u w:val="single"/>
        </w:rPr>
        <w:t xml:space="preserve">              </w:t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，支付方法：</w:t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  <w:u w:val="single"/>
        </w:rPr>
        <w:t xml:space="preserve">           </w:t>
      </w:r>
    </w:p>
    <w:p w14:paraId="56E6FFA0" w14:textId="3D06E7E4" w:rsidR="0088184A" w:rsidRPr="009173CD" w:rsidRDefault="0088184A" w:rsidP="00107027">
      <w:pPr>
        <w:spacing w:line="340" w:lineRule="exact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9173C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 xml:space="preserve">  </w:t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(</w:t>
      </w:r>
      <w:r w:rsidR="000A2B0B" w:rsidRPr="009173C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六</w:t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)其他：</w:t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  <w:u w:val="single"/>
        </w:rPr>
        <w:t xml:space="preserve">                                              </w:t>
      </w:r>
    </w:p>
    <w:p w14:paraId="764C0A7A" w14:textId="5A3DFFE7" w:rsidR="0088184A" w:rsidRPr="009173CD" w:rsidRDefault="0088184A" w:rsidP="00107027">
      <w:pPr>
        <w:spacing w:line="340" w:lineRule="exact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 xml:space="preserve">  </w:t>
      </w:r>
    </w:p>
    <w:p w14:paraId="5E3ADA56" w14:textId="77777777" w:rsidR="0088184A" w:rsidRPr="009173CD" w:rsidRDefault="0088184A" w:rsidP="00107027">
      <w:pPr>
        <w:spacing w:line="340" w:lineRule="exact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此致</w:t>
      </w:r>
    </w:p>
    <w:p w14:paraId="12D7045D" w14:textId="49F24BC0" w:rsidR="0088184A" w:rsidRPr="009173CD" w:rsidRDefault="00F2244D" w:rsidP="00107027">
      <w:pPr>
        <w:adjustRightInd w:val="0"/>
        <w:spacing w:line="340" w:lineRule="exact"/>
        <w:textAlignment w:val="baseline"/>
        <w:rPr>
          <w:rFonts w:ascii="微軟正黑體" w:eastAsia="微軟正黑體" w:hAnsi="微軟正黑體" w:cs="Times New Roman"/>
          <w:color w:val="000000" w:themeColor="text1"/>
          <w:sz w:val="28"/>
          <w:szCs w:val="28"/>
          <w:u w:val="single"/>
        </w:rPr>
      </w:pPr>
      <w:r w:rsidRPr="009173C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  <w:u w:val="single"/>
        </w:rPr>
        <w:t xml:space="preserve">           (</w:t>
      </w:r>
      <w:r w:rsidR="000A2B0B" w:rsidRPr="009173C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  <w:u w:val="single"/>
        </w:rPr>
        <w:t>品牌或設計師</w:t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  <w:u w:val="single"/>
        </w:rPr>
        <w:t>)</w:t>
      </w:r>
    </w:p>
    <w:p w14:paraId="5DCF2592" w14:textId="51698A2E" w:rsidR="0088184A" w:rsidRPr="009173CD" w:rsidRDefault="0088184A" w:rsidP="00107027">
      <w:pPr>
        <w:adjustRightInd w:val="0"/>
        <w:spacing w:line="340" w:lineRule="exact"/>
        <w:ind w:firstLineChars="221" w:firstLine="619"/>
        <w:textAlignment w:val="baseline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立書人即著作財產權人：</w:t>
      </w:r>
    </w:p>
    <w:p w14:paraId="6EE13E4F" w14:textId="77777777" w:rsidR="0088184A" w:rsidRPr="009173CD" w:rsidRDefault="0088184A" w:rsidP="00107027">
      <w:pPr>
        <w:adjustRightInd w:val="0"/>
        <w:spacing w:line="340" w:lineRule="exact"/>
        <w:ind w:firstLineChars="221" w:firstLine="619"/>
        <w:textAlignment w:val="baseline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代表人：</w:t>
      </w:r>
    </w:p>
    <w:p w14:paraId="52204898" w14:textId="77777777" w:rsidR="0088184A" w:rsidRPr="009173CD" w:rsidRDefault="0088184A" w:rsidP="00107027">
      <w:pPr>
        <w:adjustRightInd w:val="0"/>
        <w:spacing w:line="340" w:lineRule="exact"/>
        <w:ind w:firstLineChars="221" w:firstLine="619"/>
        <w:textAlignment w:val="baseline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身分證字號</w:t>
      </w:r>
      <w:r w:rsidRPr="009173C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或統編</w:t>
      </w: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：</w:t>
      </w:r>
    </w:p>
    <w:p w14:paraId="4CA2F0E0" w14:textId="340C7A1D" w:rsidR="0088184A" w:rsidRPr="009173CD" w:rsidRDefault="0088184A" w:rsidP="00107027">
      <w:pPr>
        <w:adjustRightInd w:val="0"/>
        <w:spacing w:line="340" w:lineRule="exact"/>
        <w:ind w:firstLineChars="221" w:firstLine="619"/>
        <w:textAlignment w:val="baseline"/>
        <w:rPr>
          <w:rFonts w:ascii="微軟正黑體" w:eastAsia="微軟正黑體" w:hAnsi="微軟正黑體" w:cs="Times New Roman"/>
          <w:sz w:val="28"/>
          <w:szCs w:val="28"/>
        </w:rPr>
      </w:pPr>
      <w:r w:rsidRPr="009173CD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地址：</w:t>
      </w:r>
    </w:p>
    <w:p w14:paraId="5C09BA9C" w14:textId="66019AB8" w:rsidR="004A1F18" w:rsidRPr="00107027" w:rsidRDefault="0088184A" w:rsidP="00107027">
      <w:pPr>
        <w:adjustRightInd w:val="0"/>
        <w:spacing w:line="340" w:lineRule="exact"/>
        <w:jc w:val="distribute"/>
        <w:textAlignment w:val="baseline"/>
        <w:rPr>
          <w:rFonts w:ascii="微軟正黑體" w:eastAsia="微軟正黑體" w:hAnsi="微軟正黑體" w:cs="Times New Roman"/>
          <w:sz w:val="28"/>
          <w:szCs w:val="28"/>
        </w:rPr>
      </w:pPr>
      <w:r w:rsidRPr="009173CD">
        <w:rPr>
          <w:rFonts w:ascii="微軟正黑體" w:eastAsia="微軟正黑體" w:hAnsi="微軟正黑體" w:cs="Times New Roman"/>
          <w:sz w:val="28"/>
          <w:szCs w:val="28"/>
        </w:rPr>
        <w:t>中華民</w:t>
      </w:r>
      <w:bookmarkStart w:id="0" w:name="_GoBack"/>
      <w:bookmarkEnd w:id="0"/>
      <w:r w:rsidRPr="00107027">
        <w:rPr>
          <w:rFonts w:ascii="微軟正黑體" w:eastAsia="微軟正黑體" w:hAnsi="微軟正黑體" w:cs="Times New Roman"/>
          <w:sz w:val="28"/>
          <w:szCs w:val="28"/>
        </w:rPr>
        <w:t>國</w:t>
      </w:r>
      <w:r w:rsidR="00851969" w:rsidRPr="00107027">
        <w:rPr>
          <w:rFonts w:ascii="微軟正黑體" w:eastAsia="微軟正黑體" w:hAnsi="微軟正黑體" w:cs="Times New Roman" w:hint="eastAsia"/>
          <w:sz w:val="28"/>
          <w:szCs w:val="28"/>
        </w:rPr>
        <w:t xml:space="preserve">  </w:t>
      </w:r>
      <w:r w:rsidRPr="00107027">
        <w:rPr>
          <w:rFonts w:ascii="微軟正黑體" w:eastAsia="微軟正黑體" w:hAnsi="微軟正黑體" w:cs="Times New Roman" w:hint="eastAsia"/>
          <w:sz w:val="28"/>
          <w:szCs w:val="28"/>
        </w:rPr>
        <w:t>年</w:t>
      </w:r>
      <w:r w:rsidR="00107027" w:rsidRPr="00107027">
        <w:rPr>
          <w:rFonts w:ascii="微軟正黑體" w:eastAsia="微軟正黑體" w:hAnsi="微軟正黑體" w:cs="Times New Roman" w:hint="eastAsia"/>
          <w:sz w:val="28"/>
          <w:szCs w:val="28"/>
        </w:rPr>
        <w:t xml:space="preserve">  </w:t>
      </w:r>
      <w:r w:rsidRPr="00107027">
        <w:rPr>
          <w:rFonts w:ascii="微軟正黑體" w:eastAsia="微軟正黑體" w:hAnsi="微軟正黑體" w:cs="Times New Roman"/>
          <w:sz w:val="28"/>
          <w:szCs w:val="28"/>
        </w:rPr>
        <w:t>月</w:t>
      </w:r>
      <w:r w:rsidR="00107027" w:rsidRPr="00107027">
        <w:rPr>
          <w:rFonts w:ascii="微軟正黑體" w:eastAsia="微軟正黑體" w:hAnsi="微軟正黑體" w:cs="Times New Roman" w:hint="eastAsia"/>
          <w:sz w:val="28"/>
          <w:szCs w:val="28"/>
        </w:rPr>
        <w:t xml:space="preserve">  </w:t>
      </w:r>
      <w:r w:rsidRPr="00107027">
        <w:rPr>
          <w:rFonts w:ascii="微軟正黑體" w:eastAsia="微軟正黑體" w:hAnsi="微軟正黑體" w:cs="Times New Roman"/>
          <w:sz w:val="28"/>
          <w:szCs w:val="28"/>
        </w:rPr>
        <w:t>日</w:t>
      </w:r>
    </w:p>
    <w:sectPr w:rsidR="004A1F18" w:rsidRPr="00107027" w:rsidSect="00DE31F2">
      <w:headerReference w:type="default" r:id="rId9"/>
      <w:footerReference w:type="default" r:id="rId10"/>
      <w:pgSz w:w="11900" w:h="16840"/>
      <w:pgMar w:top="1134" w:right="1134" w:bottom="1134" w:left="1134" w:header="340" w:footer="68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18668" w14:textId="77777777" w:rsidR="00B10FEF" w:rsidRDefault="00B10FEF" w:rsidP="00887DF2">
      <w:r>
        <w:separator/>
      </w:r>
    </w:p>
  </w:endnote>
  <w:endnote w:type="continuationSeparator" w:id="0">
    <w:p w14:paraId="6BA5158B" w14:textId="77777777" w:rsidR="00B10FEF" w:rsidRDefault="00B10FEF" w:rsidP="0088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JhengHei Light">
    <w:altName w:val="Malgun Gothic Semilight"/>
    <w:charset w:val="88"/>
    <w:family w:val="swiss"/>
    <w:pitch w:val="variable"/>
    <w:sig w:usb0="8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CJK JP Bold"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iauKai">
    <w:altName w:val="Microsoft JhengHei UI"/>
    <w:charset w:val="88"/>
    <w:family w:val="auto"/>
    <w:pitch w:val="variable"/>
    <w:sig w:usb0="00000000" w:usb1="08080000" w:usb2="00000010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832089"/>
      <w:docPartObj>
        <w:docPartGallery w:val="Page Numbers (Bottom of Page)"/>
        <w:docPartUnique/>
      </w:docPartObj>
    </w:sdtPr>
    <w:sdtEndPr/>
    <w:sdtContent>
      <w:p w14:paraId="493D762B" w14:textId="7976FA77" w:rsidR="00B278B3" w:rsidRDefault="00B278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3CD" w:rsidRPr="009173CD">
          <w:rPr>
            <w:noProof/>
            <w:lang w:val="zh-TW"/>
          </w:rPr>
          <w:t>3</w:t>
        </w:r>
        <w:r>
          <w:fldChar w:fldCharType="end"/>
        </w:r>
      </w:p>
    </w:sdtContent>
  </w:sdt>
  <w:p w14:paraId="55EB35E6" w14:textId="77777777" w:rsidR="00B278B3" w:rsidRDefault="00B278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ED552" w14:textId="77777777" w:rsidR="00B10FEF" w:rsidRDefault="00B10FEF" w:rsidP="00887DF2">
      <w:r>
        <w:separator/>
      </w:r>
    </w:p>
  </w:footnote>
  <w:footnote w:type="continuationSeparator" w:id="0">
    <w:p w14:paraId="192E9378" w14:textId="77777777" w:rsidR="00B10FEF" w:rsidRDefault="00B10FEF" w:rsidP="00887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EB29F" w14:textId="38B2D09A" w:rsidR="003E074B" w:rsidRDefault="000155F3">
    <w:pPr>
      <w:pStyle w:val="a5"/>
    </w:pPr>
    <w:moveToRangeStart w:id="1" w:author="n818" w:date="2024-01-24T13:24:00Z" w:name="move156995090"/>
    <w:ins w:id="2" w:author="n818" w:date="2024-01-24T13:24:00Z">
      <w:r w:rsidRPr="00150C75">
        <w:rPr>
          <w:rFonts w:ascii="微軟正黑體" w:eastAsia="微軟正黑體" w:hAnsi="微軟正黑體" w:cs="微軟正黑體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3DC1C400" wp14:editId="27B15D7E">
            <wp:simplePos x="0" y="0"/>
            <wp:positionH relativeFrom="column">
              <wp:posOffset>5394960</wp:posOffset>
            </wp:positionH>
            <wp:positionV relativeFrom="paragraph">
              <wp:posOffset>3175</wp:posOffset>
            </wp:positionV>
            <wp:extent cx="629285" cy="501015"/>
            <wp:effectExtent l="0" t="0" r="0" b="0"/>
            <wp:wrapTight wrapText="bothSides">
              <wp:wrapPolygon edited="0">
                <wp:start x="0" y="0"/>
                <wp:lineTo x="0" y="20532"/>
                <wp:lineTo x="20924" y="20532"/>
                <wp:lineTo x="20924" y="0"/>
                <wp:lineTo x="0" y="0"/>
              </wp:wrapPolygon>
            </wp:wrapTight>
            <wp:docPr id="2" name="圖片 2" descr="E:\公司D槽\毓晶+亞蓓舊資料夾(update to 2017.6.16)\海外活動\2015出差\10.23-25杭州展\秀\紡拓會(only log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公司D槽\毓晶+亞蓓舊資料夾(update to 2017.6.16)\海外活動\2015出差\10.23-25杭州展\秀\紡拓會(only logo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78" r="42012"/>
                    <a:stretch/>
                  </pic:blipFill>
                  <pic:spPr bwMode="auto">
                    <a:xfrm>
                      <a:off x="0" y="0"/>
                      <a:ext cx="62928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moveToRangeEnd w:id="1"/>
  </w:p>
  <w:p w14:paraId="5719C9B4" w14:textId="58CBF4E7" w:rsidR="00ED4CDE" w:rsidRDefault="00ED4CDE" w:rsidP="00ED4C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87A"/>
    <w:multiLevelType w:val="hybridMultilevel"/>
    <w:tmpl w:val="8C16ADBA"/>
    <w:lvl w:ilvl="0" w:tplc="04090015">
      <w:start w:val="1"/>
      <w:numFmt w:val="taiwaneseCountingThousand"/>
      <w:lvlText w:val="%1、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" w15:restartNumberingAfterBreak="0">
    <w:nsid w:val="01D90BA5"/>
    <w:multiLevelType w:val="hybridMultilevel"/>
    <w:tmpl w:val="B2BC42D8"/>
    <w:lvl w:ilvl="0" w:tplc="BC06E676">
      <w:start w:val="1"/>
      <w:numFmt w:val="taiwaneseCountingThousand"/>
      <w:lvlText w:val="(%1)"/>
      <w:lvlJc w:val="left"/>
      <w:pPr>
        <w:ind w:left="960" w:hanging="480"/>
      </w:pPr>
      <w:rPr>
        <w:rFonts w:ascii="Microsoft JhengHei Light" w:eastAsia="Microsoft JhengHei Light" w:hAnsi="Microsoft JhengHei Light" w:hint="eastAsia"/>
        <w:b w:val="0"/>
        <w:i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8B83321"/>
    <w:multiLevelType w:val="hybridMultilevel"/>
    <w:tmpl w:val="54FA7DEE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CA36B33"/>
    <w:multiLevelType w:val="multilevel"/>
    <w:tmpl w:val="90E40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E335A"/>
    <w:multiLevelType w:val="hybridMultilevel"/>
    <w:tmpl w:val="79A053DC"/>
    <w:lvl w:ilvl="0" w:tplc="1DD002B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2C73E8"/>
    <w:multiLevelType w:val="hybridMultilevel"/>
    <w:tmpl w:val="C5AE46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E40BE6"/>
    <w:multiLevelType w:val="multilevel"/>
    <w:tmpl w:val="06F2EB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7" w15:restartNumberingAfterBreak="0">
    <w:nsid w:val="1EBE0440"/>
    <w:multiLevelType w:val="multilevel"/>
    <w:tmpl w:val="A27AB4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8" w15:restartNumberingAfterBreak="0">
    <w:nsid w:val="21061DC5"/>
    <w:multiLevelType w:val="hybridMultilevel"/>
    <w:tmpl w:val="979E15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32781F"/>
    <w:multiLevelType w:val="hybridMultilevel"/>
    <w:tmpl w:val="DA1616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1077A8"/>
    <w:multiLevelType w:val="multilevel"/>
    <w:tmpl w:val="78C2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AB173F"/>
    <w:multiLevelType w:val="hybridMultilevel"/>
    <w:tmpl w:val="DEF04CE6"/>
    <w:lvl w:ilvl="0" w:tplc="767869FC">
      <w:start w:val="1"/>
      <w:numFmt w:val="bullet"/>
      <w:lvlText w:val="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D5B36A5"/>
    <w:multiLevelType w:val="hybridMultilevel"/>
    <w:tmpl w:val="88A802DE"/>
    <w:lvl w:ilvl="0" w:tplc="87487F04">
      <w:start w:val="1"/>
      <w:numFmt w:val="bullet"/>
      <w:lvlText w:val="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F3532C9"/>
    <w:multiLevelType w:val="hybridMultilevel"/>
    <w:tmpl w:val="2C38D590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 w15:restartNumberingAfterBreak="0">
    <w:nsid w:val="35E26FB9"/>
    <w:multiLevelType w:val="hybridMultilevel"/>
    <w:tmpl w:val="2C38D590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375B69A9"/>
    <w:multiLevelType w:val="hybridMultilevel"/>
    <w:tmpl w:val="8EA2604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4B588B"/>
    <w:multiLevelType w:val="hybridMultilevel"/>
    <w:tmpl w:val="3B9C21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C6E01BA"/>
    <w:multiLevelType w:val="hybridMultilevel"/>
    <w:tmpl w:val="B2E0C07C"/>
    <w:lvl w:ilvl="0" w:tplc="FC701A4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F4746B1"/>
    <w:multiLevelType w:val="multilevel"/>
    <w:tmpl w:val="6978A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A9568F"/>
    <w:multiLevelType w:val="multilevel"/>
    <w:tmpl w:val="1A64F7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20" w15:restartNumberingAfterBreak="0">
    <w:nsid w:val="40B92A0F"/>
    <w:multiLevelType w:val="hybridMultilevel"/>
    <w:tmpl w:val="53ECFC38"/>
    <w:lvl w:ilvl="0" w:tplc="FC701A4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1CA320C"/>
    <w:multiLevelType w:val="hybridMultilevel"/>
    <w:tmpl w:val="770A4050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459D50BC"/>
    <w:multiLevelType w:val="hybridMultilevel"/>
    <w:tmpl w:val="F64096CC"/>
    <w:lvl w:ilvl="0" w:tplc="9858DB92">
      <w:start w:val="1"/>
      <w:numFmt w:val="taiwaneseCountingThousand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F122E3"/>
    <w:multiLevelType w:val="hybridMultilevel"/>
    <w:tmpl w:val="0A06D7E4"/>
    <w:lvl w:ilvl="0" w:tplc="891215F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23E5BEC"/>
    <w:multiLevelType w:val="multilevel"/>
    <w:tmpl w:val="53A2C9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25" w15:restartNumberingAfterBreak="0">
    <w:nsid w:val="5C4B7A5D"/>
    <w:multiLevelType w:val="hybridMultilevel"/>
    <w:tmpl w:val="2166CB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7457F6"/>
    <w:multiLevelType w:val="multilevel"/>
    <w:tmpl w:val="96B2D3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3471A9"/>
    <w:multiLevelType w:val="hybridMultilevel"/>
    <w:tmpl w:val="67AC95E2"/>
    <w:lvl w:ilvl="0" w:tplc="FC701A42">
      <w:start w:val="1"/>
      <w:numFmt w:val="bullet"/>
      <w:lvlText w:val=""/>
      <w:lvlJc w:val="left"/>
      <w:pPr>
        <w:ind w:left="107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5EA7F28"/>
    <w:multiLevelType w:val="hybridMultilevel"/>
    <w:tmpl w:val="05FE45EC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681B1027"/>
    <w:multiLevelType w:val="hybridMultilevel"/>
    <w:tmpl w:val="C9903712"/>
    <w:lvl w:ilvl="0" w:tplc="8530E5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97E4B4A"/>
    <w:multiLevelType w:val="hybridMultilevel"/>
    <w:tmpl w:val="18C49E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CE55D1D"/>
    <w:multiLevelType w:val="hybridMultilevel"/>
    <w:tmpl w:val="F9FE4A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53C4688"/>
    <w:multiLevelType w:val="multilevel"/>
    <w:tmpl w:val="6BE47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33" w15:restartNumberingAfterBreak="0">
    <w:nsid w:val="75B16B83"/>
    <w:multiLevelType w:val="multilevel"/>
    <w:tmpl w:val="82686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254904"/>
    <w:multiLevelType w:val="hybridMultilevel"/>
    <w:tmpl w:val="B428E466"/>
    <w:lvl w:ilvl="0" w:tplc="04090015">
      <w:start w:val="1"/>
      <w:numFmt w:val="taiwaneseCountingThousand"/>
      <w:lvlText w:val="%1、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27"/>
  </w:num>
  <w:num w:numId="2">
    <w:abstractNumId w:val="20"/>
  </w:num>
  <w:num w:numId="3">
    <w:abstractNumId w:val="17"/>
  </w:num>
  <w:num w:numId="4">
    <w:abstractNumId w:val="11"/>
  </w:num>
  <w:num w:numId="5">
    <w:abstractNumId w:val="12"/>
  </w:num>
  <w:num w:numId="6">
    <w:abstractNumId w:val="16"/>
  </w:num>
  <w:num w:numId="7">
    <w:abstractNumId w:val="29"/>
  </w:num>
  <w:num w:numId="8">
    <w:abstractNumId w:val="22"/>
  </w:num>
  <w:num w:numId="9">
    <w:abstractNumId w:val="25"/>
  </w:num>
  <w:num w:numId="10">
    <w:abstractNumId w:val="28"/>
  </w:num>
  <w:num w:numId="11">
    <w:abstractNumId w:val="21"/>
  </w:num>
  <w:num w:numId="12">
    <w:abstractNumId w:val="2"/>
  </w:num>
  <w:num w:numId="13">
    <w:abstractNumId w:val="10"/>
  </w:num>
  <w:num w:numId="14">
    <w:abstractNumId w:val="3"/>
  </w:num>
  <w:num w:numId="15">
    <w:abstractNumId w:val="18"/>
  </w:num>
  <w:num w:numId="16">
    <w:abstractNumId w:val="26"/>
  </w:num>
  <w:num w:numId="17">
    <w:abstractNumId w:val="6"/>
  </w:num>
  <w:num w:numId="18">
    <w:abstractNumId w:val="19"/>
  </w:num>
  <w:num w:numId="19">
    <w:abstractNumId w:val="7"/>
  </w:num>
  <w:num w:numId="20">
    <w:abstractNumId w:val="32"/>
  </w:num>
  <w:num w:numId="21">
    <w:abstractNumId w:val="24"/>
  </w:num>
  <w:num w:numId="22">
    <w:abstractNumId w:val="8"/>
  </w:num>
  <w:num w:numId="23">
    <w:abstractNumId w:val="9"/>
  </w:num>
  <w:num w:numId="24">
    <w:abstractNumId w:val="31"/>
  </w:num>
  <w:num w:numId="25">
    <w:abstractNumId w:val="1"/>
  </w:num>
  <w:num w:numId="26">
    <w:abstractNumId w:val="34"/>
  </w:num>
  <w:num w:numId="27">
    <w:abstractNumId w:val="23"/>
  </w:num>
  <w:num w:numId="28">
    <w:abstractNumId w:val="13"/>
  </w:num>
  <w:num w:numId="29">
    <w:abstractNumId w:val="14"/>
  </w:num>
  <w:num w:numId="30">
    <w:abstractNumId w:val="30"/>
  </w:num>
  <w:num w:numId="31">
    <w:abstractNumId w:val="33"/>
    <w:lvlOverride w:ilvl="0">
      <w:startOverride w:val="1"/>
    </w:lvlOverride>
  </w:num>
  <w:num w:numId="32">
    <w:abstractNumId w:val="5"/>
  </w:num>
  <w:num w:numId="33">
    <w:abstractNumId w:val="15"/>
  </w:num>
  <w:num w:numId="34">
    <w:abstractNumId w:val="0"/>
  </w:num>
  <w:num w:numId="3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818">
    <w15:presenceInfo w15:providerId="AD" w15:userId="S-1-5-21-1332878560-1422074182-929701000-19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5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F0"/>
    <w:rsid w:val="000128A0"/>
    <w:rsid w:val="00013BE6"/>
    <w:rsid w:val="000155F3"/>
    <w:rsid w:val="00021562"/>
    <w:rsid w:val="00027464"/>
    <w:rsid w:val="00030736"/>
    <w:rsid w:val="0003251E"/>
    <w:rsid w:val="0003361E"/>
    <w:rsid w:val="00034652"/>
    <w:rsid w:val="0003775F"/>
    <w:rsid w:val="000401E4"/>
    <w:rsid w:val="00043DE9"/>
    <w:rsid w:val="0004591B"/>
    <w:rsid w:val="00046F1E"/>
    <w:rsid w:val="00051629"/>
    <w:rsid w:val="00056A0E"/>
    <w:rsid w:val="00056C29"/>
    <w:rsid w:val="00075FC1"/>
    <w:rsid w:val="00077B22"/>
    <w:rsid w:val="00082C20"/>
    <w:rsid w:val="0008481C"/>
    <w:rsid w:val="00086374"/>
    <w:rsid w:val="00091CC1"/>
    <w:rsid w:val="000A087E"/>
    <w:rsid w:val="000A2B0B"/>
    <w:rsid w:val="000B32E7"/>
    <w:rsid w:val="000C2F98"/>
    <w:rsid w:val="000C55D3"/>
    <w:rsid w:val="000C6139"/>
    <w:rsid w:val="000C6737"/>
    <w:rsid w:val="000C7689"/>
    <w:rsid w:val="000D296F"/>
    <w:rsid w:val="000D45A4"/>
    <w:rsid w:val="000E281C"/>
    <w:rsid w:val="000E2CA8"/>
    <w:rsid w:val="000E5657"/>
    <w:rsid w:val="000F0069"/>
    <w:rsid w:val="000F01C5"/>
    <w:rsid w:val="000F068C"/>
    <w:rsid w:val="000F089F"/>
    <w:rsid w:val="000F22A8"/>
    <w:rsid w:val="000F3373"/>
    <w:rsid w:val="00106332"/>
    <w:rsid w:val="00107027"/>
    <w:rsid w:val="001123F6"/>
    <w:rsid w:val="001167FD"/>
    <w:rsid w:val="0012368F"/>
    <w:rsid w:val="00124637"/>
    <w:rsid w:val="001259DB"/>
    <w:rsid w:val="00130DEB"/>
    <w:rsid w:val="00131974"/>
    <w:rsid w:val="00135FC2"/>
    <w:rsid w:val="00137C8D"/>
    <w:rsid w:val="00137D6C"/>
    <w:rsid w:val="00142B00"/>
    <w:rsid w:val="00146059"/>
    <w:rsid w:val="00146FE6"/>
    <w:rsid w:val="001546D1"/>
    <w:rsid w:val="001664B0"/>
    <w:rsid w:val="00177C33"/>
    <w:rsid w:val="00183CB5"/>
    <w:rsid w:val="001841DA"/>
    <w:rsid w:val="0019011C"/>
    <w:rsid w:val="00192675"/>
    <w:rsid w:val="001A51A5"/>
    <w:rsid w:val="001A64FC"/>
    <w:rsid w:val="001B4357"/>
    <w:rsid w:val="001C6FC1"/>
    <w:rsid w:val="001C7B60"/>
    <w:rsid w:val="001D4871"/>
    <w:rsid w:val="001D4A96"/>
    <w:rsid w:val="001D609B"/>
    <w:rsid w:val="001E00BC"/>
    <w:rsid w:val="001E0319"/>
    <w:rsid w:val="001E57CB"/>
    <w:rsid w:val="001E71D0"/>
    <w:rsid w:val="001E7363"/>
    <w:rsid w:val="001F23FF"/>
    <w:rsid w:val="002021EE"/>
    <w:rsid w:val="002061EB"/>
    <w:rsid w:val="002108E8"/>
    <w:rsid w:val="00211A7A"/>
    <w:rsid w:val="00212A2E"/>
    <w:rsid w:val="002146CF"/>
    <w:rsid w:val="0022123F"/>
    <w:rsid w:val="00221F00"/>
    <w:rsid w:val="00222048"/>
    <w:rsid w:val="00225D85"/>
    <w:rsid w:val="00226D26"/>
    <w:rsid w:val="0023207B"/>
    <w:rsid w:val="00242B43"/>
    <w:rsid w:val="0024704B"/>
    <w:rsid w:val="002509C2"/>
    <w:rsid w:val="00254BEA"/>
    <w:rsid w:val="00255D18"/>
    <w:rsid w:val="00263F73"/>
    <w:rsid w:val="00265F61"/>
    <w:rsid w:val="002675F1"/>
    <w:rsid w:val="002800B5"/>
    <w:rsid w:val="0028038C"/>
    <w:rsid w:val="00281809"/>
    <w:rsid w:val="00281C13"/>
    <w:rsid w:val="002847BE"/>
    <w:rsid w:val="00285493"/>
    <w:rsid w:val="002879DC"/>
    <w:rsid w:val="0029427C"/>
    <w:rsid w:val="0029665C"/>
    <w:rsid w:val="002A478E"/>
    <w:rsid w:val="002A5396"/>
    <w:rsid w:val="002B0B5B"/>
    <w:rsid w:val="002B13D8"/>
    <w:rsid w:val="002C63BF"/>
    <w:rsid w:val="002D4EC4"/>
    <w:rsid w:val="002F143B"/>
    <w:rsid w:val="002F4554"/>
    <w:rsid w:val="002F6C9B"/>
    <w:rsid w:val="00300C08"/>
    <w:rsid w:val="00302DCF"/>
    <w:rsid w:val="0030548B"/>
    <w:rsid w:val="00313864"/>
    <w:rsid w:val="00325D39"/>
    <w:rsid w:val="00332BF6"/>
    <w:rsid w:val="0033522E"/>
    <w:rsid w:val="00343E86"/>
    <w:rsid w:val="003620FD"/>
    <w:rsid w:val="00364499"/>
    <w:rsid w:val="00364EBD"/>
    <w:rsid w:val="003671FA"/>
    <w:rsid w:val="0037312B"/>
    <w:rsid w:val="00375B11"/>
    <w:rsid w:val="00381285"/>
    <w:rsid w:val="00381509"/>
    <w:rsid w:val="00383F7C"/>
    <w:rsid w:val="003858C2"/>
    <w:rsid w:val="00387B91"/>
    <w:rsid w:val="0039128C"/>
    <w:rsid w:val="003912D0"/>
    <w:rsid w:val="00393D54"/>
    <w:rsid w:val="00395DFA"/>
    <w:rsid w:val="00396D89"/>
    <w:rsid w:val="00397F05"/>
    <w:rsid w:val="003A27FA"/>
    <w:rsid w:val="003A6EE8"/>
    <w:rsid w:val="003A6F95"/>
    <w:rsid w:val="003B6D22"/>
    <w:rsid w:val="003C17BC"/>
    <w:rsid w:val="003C1C68"/>
    <w:rsid w:val="003C5720"/>
    <w:rsid w:val="003D216E"/>
    <w:rsid w:val="003D45BC"/>
    <w:rsid w:val="003D5620"/>
    <w:rsid w:val="003D5FE6"/>
    <w:rsid w:val="003D6675"/>
    <w:rsid w:val="003E074B"/>
    <w:rsid w:val="003E0DDA"/>
    <w:rsid w:val="003F0333"/>
    <w:rsid w:val="003F4357"/>
    <w:rsid w:val="00402116"/>
    <w:rsid w:val="00415B7F"/>
    <w:rsid w:val="004228ED"/>
    <w:rsid w:val="004254A9"/>
    <w:rsid w:val="00436872"/>
    <w:rsid w:val="00445284"/>
    <w:rsid w:val="0045151A"/>
    <w:rsid w:val="004525D2"/>
    <w:rsid w:val="00453A44"/>
    <w:rsid w:val="0045697C"/>
    <w:rsid w:val="00457F27"/>
    <w:rsid w:val="00471E6A"/>
    <w:rsid w:val="004753C0"/>
    <w:rsid w:val="00477218"/>
    <w:rsid w:val="00480C7A"/>
    <w:rsid w:val="00486309"/>
    <w:rsid w:val="0049524A"/>
    <w:rsid w:val="004956E9"/>
    <w:rsid w:val="004966EB"/>
    <w:rsid w:val="004A1F18"/>
    <w:rsid w:val="004A59E7"/>
    <w:rsid w:val="004A6AB1"/>
    <w:rsid w:val="004C0E6E"/>
    <w:rsid w:val="004C144E"/>
    <w:rsid w:val="004D3577"/>
    <w:rsid w:val="004D3864"/>
    <w:rsid w:val="004E401C"/>
    <w:rsid w:val="004F0A9C"/>
    <w:rsid w:val="00503F8D"/>
    <w:rsid w:val="00510193"/>
    <w:rsid w:val="00511C09"/>
    <w:rsid w:val="00511CC1"/>
    <w:rsid w:val="005160A1"/>
    <w:rsid w:val="00520B23"/>
    <w:rsid w:val="0053098F"/>
    <w:rsid w:val="00534B90"/>
    <w:rsid w:val="00535AD0"/>
    <w:rsid w:val="005415F4"/>
    <w:rsid w:val="005427FF"/>
    <w:rsid w:val="0054435B"/>
    <w:rsid w:val="00552710"/>
    <w:rsid w:val="00552B0E"/>
    <w:rsid w:val="00553C19"/>
    <w:rsid w:val="005556E1"/>
    <w:rsid w:val="00555F71"/>
    <w:rsid w:val="0055748D"/>
    <w:rsid w:val="005654ED"/>
    <w:rsid w:val="00573822"/>
    <w:rsid w:val="005746CE"/>
    <w:rsid w:val="0057578E"/>
    <w:rsid w:val="00590948"/>
    <w:rsid w:val="00590ED1"/>
    <w:rsid w:val="00591F28"/>
    <w:rsid w:val="00594ED3"/>
    <w:rsid w:val="005A26F6"/>
    <w:rsid w:val="005A2821"/>
    <w:rsid w:val="005A2ADF"/>
    <w:rsid w:val="005A3871"/>
    <w:rsid w:val="005A6BB8"/>
    <w:rsid w:val="005B2625"/>
    <w:rsid w:val="005B504D"/>
    <w:rsid w:val="005C1B50"/>
    <w:rsid w:val="005C5147"/>
    <w:rsid w:val="005C5F69"/>
    <w:rsid w:val="005E292C"/>
    <w:rsid w:val="005E430C"/>
    <w:rsid w:val="005E76C5"/>
    <w:rsid w:val="005F09E9"/>
    <w:rsid w:val="005F17F1"/>
    <w:rsid w:val="005F436A"/>
    <w:rsid w:val="00604017"/>
    <w:rsid w:val="00610D29"/>
    <w:rsid w:val="00611DB4"/>
    <w:rsid w:val="00615FEF"/>
    <w:rsid w:val="00620090"/>
    <w:rsid w:val="00621E71"/>
    <w:rsid w:val="00622D82"/>
    <w:rsid w:val="0062405F"/>
    <w:rsid w:val="006302CF"/>
    <w:rsid w:val="00633D68"/>
    <w:rsid w:val="006357F5"/>
    <w:rsid w:val="006430A4"/>
    <w:rsid w:val="00646AE0"/>
    <w:rsid w:val="00652C34"/>
    <w:rsid w:val="00653D40"/>
    <w:rsid w:val="00653F2B"/>
    <w:rsid w:val="006543F1"/>
    <w:rsid w:val="00655B55"/>
    <w:rsid w:val="00660A11"/>
    <w:rsid w:val="006619F6"/>
    <w:rsid w:val="006633D9"/>
    <w:rsid w:val="0066494F"/>
    <w:rsid w:val="00693280"/>
    <w:rsid w:val="006A181F"/>
    <w:rsid w:val="006A2093"/>
    <w:rsid w:val="006A6CFA"/>
    <w:rsid w:val="006B4A48"/>
    <w:rsid w:val="006B6D4D"/>
    <w:rsid w:val="006C2150"/>
    <w:rsid w:val="006C2E45"/>
    <w:rsid w:val="006C5BFB"/>
    <w:rsid w:val="006C6FBF"/>
    <w:rsid w:val="006D18A5"/>
    <w:rsid w:val="006E113E"/>
    <w:rsid w:val="006E6937"/>
    <w:rsid w:val="006E75D5"/>
    <w:rsid w:val="006F166C"/>
    <w:rsid w:val="006F48E4"/>
    <w:rsid w:val="006F4AEC"/>
    <w:rsid w:val="00712B2A"/>
    <w:rsid w:val="00727B96"/>
    <w:rsid w:val="00733B4B"/>
    <w:rsid w:val="007340E9"/>
    <w:rsid w:val="00734CCA"/>
    <w:rsid w:val="00735D28"/>
    <w:rsid w:val="00740516"/>
    <w:rsid w:val="007433BC"/>
    <w:rsid w:val="007539BA"/>
    <w:rsid w:val="00754B1D"/>
    <w:rsid w:val="00767519"/>
    <w:rsid w:val="00772397"/>
    <w:rsid w:val="007731FB"/>
    <w:rsid w:val="007751B1"/>
    <w:rsid w:val="00780EC9"/>
    <w:rsid w:val="0078343A"/>
    <w:rsid w:val="00784053"/>
    <w:rsid w:val="007932C3"/>
    <w:rsid w:val="00794062"/>
    <w:rsid w:val="007955C9"/>
    <w:rsid w:val="007A0A63"/>
    <w:rsid w:val="007A5973"/>
    <w:rsid w:val="007A64FB"/>
    <w:rsid w:val="007D14A0"/>
    <w:rsid w:val="007D1B8C"/>
    <w:rsid w:val="007D3359"/>
    <w:rsid w:val="007D3B8D"/>
    <w:rsid w:val="007D7548"/>
    <w:rsid w:val="007E1D52"/>
    <w:rsid w:val="007E29E8"/>
    <w:rsid w:val="007E5731"/>
    <w:rsid w:val="007E666E"/>
    <w:rsid w:val="007E71BD"/>
    <w:rsid w:val="007F4262"/>
    <w:rsid w:val="007F761F"/>
    <w:rsid w:val="00805978"/>
    <w:rsid w:val="00807047"/>
    <w:rsid w:val="0080782F"/>
    <w:rsid w:val="00811936"/>
    <w:rsid w:val="00816FB3"/>
    <w:rsid w:val="008207C3"/>
    <w:rsid w:val="0082515D"/>
    <w:rsid w:val="00837513"/>
    <w:rsid w:val="008405D6"/>
    <w:rsid w:val="00845C61"/>
    <w:rsid w:val="008476A4"/>
    <w:rsid w:val="00851969"/>
    <w:rsid w:val="00852738"/>
    <w:rsid w:val="00862326"/>
    <w:rsid w:val="0086462C"/>
    <w:rsid w:val="008655A0"/>
    <w:rsid w:val="0088184A"/>
    <w:rsid w:val="00882971"/>
    <w:rsid w:val="00886C38"/>
    <w:rsid w:val="00887DF2"/>
    <w:rsid w:val="0089267B"/>
    <w:rsid w:val="008938C3"/>
    <w:rsid w:val="008949D8"/>
    <w:rsid w:val="00895184"/>
    <w:rsid w:val="008A2E56"/>
    <w:rsid w:val="008A50A9"/>
    <w:rsid w:val="008A55CC"/>
    <w:rsid w:val="008B1116"/>
    <w:rsid w:val="008B2CFB"/>
    <w:rsid w:val="008B47AC"/>
    <w:rsid w:val="008B4A85"/>
    <w:rsid w:val="008B4B48"/>
    <w:rsid w:val="008B6AF6"/>
    <w:rsid w:val="008B751C"/>
    <w:rsid w:val="008C0EB7"/>
    <w:rsid w:val="008D2C04"/>
    <w:rsid w:val="008D3C8C"/>
    <w:rsid w:val="008E151A"/>
    <w:rsid w:val="008E41D0"/>
    <w:rsid w:val="008E6B2B"/>
    <w:rsid w:val="008F2239"/>
    <w:rsid w:val="008F6EE8"/>
    <w:rsid w:val="00905BEF"/>
    <w:rsid w:val="00914BE7"/>
    <w:rsid w:val="009173CD"/>
    <w:rsid w:val="00922430"/>
    <w:rsid w:val="00927874"/>
    <w:rsid w:val="0093038E"/>
    <w:rsid w:val="00934930"/>
    <w:rsid w:val="00943A71"/>
    <w:rsid w:val="0095157C"/>
    <w:rsid w:val="00954337"/>
    <w:rsid w:val="00956C9F"/>
    <w:rsid w:val="009722F7"/>
    <w:rsid w:val="00972481"/>
    <w:rsid w:val="00976269"/>
    <w:rsid w:val="00977AE3"/>
    <w:rsid w:val="0098019A"/>
    <w:rsid w:val="009804CD"/>
    <w:rsid w:val="009807ED"/>
    <w:rsid w:val="00984957"/>
    <w:rsid w:val="00994323"/>
    <w:rsid w:val="009978D6"/>
    <w:rsid w:val="009A73E7"/>
    <w:rsid w:val="009B791A"/>
    <w:rsid w:val="009D4053"/>
    <w:rsid w:val="009E28B6"/>
    <w:rsid w:val="009E32D6"/>
    <w:rsid w:val="009F4DCC"/>
    <w:rsid w:val="009F513D"/>
    <w:rsid w:val="00A07320"/>
    <w:rsid w:val="00A20BFD"/>
    <w:rsid w:val="00A21DCC"/>
    <w:rsid w:val="00A3255B"/>
    <w:rsid w:val="00A366FC"/>
    <w:rsid w:val="00A36CBF"/>
    <w:rsid w:val="00A41345"/>
    <w:rsid w:val="00A4201A"/>
    <w:rsid w:val="00A50616"/>
    <w:rsid w:val="00A55F1C"/>
    <w:rsid w:val="00A56CF1"/>
    <w:rsid w:val="00A6195F"/>
    <w:rsid w:val="00A63890"/>
    <w:rsid w:val="00A662E5"/>
    <w:rsid w:val="00A7144C"/>
    <w:rsid w:val="00A71765"/>
    <w:rsid w:val="00A76080"/>
    <w:rsid w:val="00A80F97"/>
    <w:rsid w:val="00A92FFC"/>
    <w:rsid w:val="00A97453"/>
    <w:rsid w:val="00AA0813"/>
    <w:rsid w:val="00AA3DA1"/>
    <w:rsid w:val="00AA545E"/>
    <w:rsid w:val="00AB6936"/>
    <w:rsid w:val="00AB78FB"/>
    <w:rsid w:val="00AC7CB6"/>
    <w:rsid w:val="00AD318C"/>
    <w:rsid w:val="00AD4785"/>
    <w:rsid w:val="00AD7626"/>
    <w:rsid w:val="00AE0747"/>
    <w:rsid w:val="00AE1FE6"/>
    <w:rsid w:val="00AE55E5"/>
    <w:rsid w:val="00AF261A"/>
    <w:rsid w:val="00AF366D"/>
    <w:rsid w:val="00B03822"/>
    <w:rsid w:val="00B0450E"/>
    <w:rsid w:val="00B10BAA"/>
    <w:rsid w:val="00B10FEF"/>
    <w:rsid w:val="00B11A7D"/>
    <w:rsid w:val="00B11F65"/>
    <w:rsid w:val="00B13366"/>
    <w:rsid w:val="00B21F04"/>
    <w:rsid w:val="00B23E2D"/>
    <w:rsid w:val="00B278B3"/>
    <w:rsid w:val="00B3240D"/>
    <w:rsid w:val="00B42B34"/>
    <w:rsid w:val="00B451D8"/>
    <w:rsid w:val="00B47766"/>
    <w:rsid w:val="00B52F98"/>
    <w:rsid w:val="00B601A9"/>
    <w:rsid w:val="00B62B73"/>
    <w:rsid w:val="00B66303"/>
    <w:rsid w:val="00B72955"/>
    <w:rsid w:val="00B73C90"/>
    <w:rsid w:val="00B7490C"/>
    <w:rsid w:val="00B74AA0"/>
    <w:rsid w:val="00B75C3C"/>
    <w:rsid w:val="00B77DB6"/>
    <w:rsid w:val="00B8097D"/>
    <w:rsid w:val="00B80B91"/>
    <w:rsid w:val="00B83188"/>
    <w:rsid w:val="00B86086"/>
    <w:rsid w:val="00B92969"/>
    <w:rsid w:val="00BA4DFD"/>
    <w:rsid w:val="00BB5A2D"/>
    <w:rsid w:val="00BB6C35"/>
    <w:rsid w:val="00BC007E"/>
    <w:rsid w:val="00BD64F0"/>
    <w:rsid w:val="00BE5FF9"/>
    <w:rsid w:val="00BF5807"/>
    <w:rsid w:val="00C002DB"/>
    <w:rsid w:val="00C0357E"/>
    <w:rsid w:val="00C11C61"/>
    <w:rsid w:val="00C253A3"/>
    <w:rsid w:val="00C30989"/>
    <w:rsid w:val="00C352A2"/>
    <w:rsid w:val="00C50B48"/>
    <w:rsid w:val="00C52391"/>
    <w:rsid w:val="00C71083"/>
    <w:rsid w:val="00C75918"/>
    <w:rsid w:val="00C944DB"/>
    <w:rsid w:val="00C97A8B"/>
    <w:rsid w:val="00CA3B8C"/>
    <w:rsid w:val="00CB6808"/>
    <w:rsid w:val="00CC6CC6"/>
    <w:rsid w:val="00CC6F89"/>
    <w:rsid w:val="00CD136C"/>
    <w:rsid w:val="00CD3113"/>
    <w:rsid w:val="00CE00E4"/>
    <w:rsid w:val="00CE1EFC"/>
    <w:rsid w:val="00CE4197"/>
    <w:rsid w:val="00CE41C3"/>
    <w:rsid w:val="00CE4E90"/>
    <w:rsid w:val="00D00DA6"/>
    <w:rsid w:val="00D17738"/>
    <w:rsid w:val="00D26252"/>
    <w:rsid w:val="00D3169B"/>
    <w:rsid w:val="00D37192"/>
    <w:rsid w:val="00D37C57"/>
    <w:rsid w:val="00D57B9B"/>
    <w:rsid w:val="00D57FD4"/>
    <w:rsid w:val="00D61283"/>
    <w:rsid w:val="00D6768C"/>
    <w:rsid w:val="00D7244D"/>
    <w:rsid w:val="00D7697C"/>
    <w:rsid w:val="00D77F2C"/>
    <w:rsid w:val="00D849B5"/>
    <w:rsid w:val="00D92464"/>
    <w:rsid w:val="00DA6000"/>
    <w:rsid w:val="00DB22F5"/>
    <w:rsid w:val="00DB23CF"/>
    <w:rsid w:val="00DB50FC"/>
    <w:rsid w:val="00DC50BD"/>
    <w:rsid w:val="00DD138C"/>
    <w:rsid w:val="00DE107D"/>
    <w:rsid w:val="00DE26E7"/>
    <w:rsid w:val="00DE31F2"/>
    <w:rsid w:val="00DF497C"/>
    <w:rsid w:val="00E02D6D"/>
    <w:rsid w:val="00E11AF2"/>
    <w:rsid w:val="00E12367"/>
    <w:rsid w:val="00E12617"/>
    <w:rsid w:val="00E15460"/>
    <w:rsid w:val="00E156D3"/>
    <w:rsid w:val="00E16C39"/>
    <w:rsid w:val="00E240A5"/>
    <w:rsid w:val="00E247E2"/>
    <w:rsid w:val="00E272F4"/>
    <w:rsid w:val="00E32F10"/>
    <w:rsid w:val="00E44E30"/>
    <w:rsid w:val="00E450F2"/>
    <w:rsid w:val="00E50EFC"/>
    <w:rsid w:val="00E60366"/>
    <w:rsid w:val="00E70DEA"/>
    <w:rsid w:val="00E72F88"/>
    <w:rsid w:val="00E759C2"/>
    <w:rsid w:val="00E824D4"/>
    <w:rsid w:val="00E86111"/>
    <w:rsid w:val="00E91769"/>
    <w:rsid w:val="00E928D4"/>
    <w:rsid w:val="00EA1CC8"/>
    <w:rsid w:val="00EA4CA1"/>
    <w:rsid w:val="00EB20ED"/>
    <w:rsid w:val="00EB2DC7"/>
    <w:rsid w:val="00EB3242"/>
    <w:rsid w:val="00EB4C36"/>
    <w:rsid w:val="00EB67CD"/>
    <w:rsid w:val="00EB6C86"/>
    <w:rsid w:val="00EC027E"/>
    <w:rsid w:val="00EC163B"/>
    <w:rsid w:val="00EC27C9"/>
    <w:rsid w:val="00EC3300"/>
    <w:rsid w:val="00EC56A8"/>
    <w:rsid w:val="00ED4CDE"/>
    <w:rsid w:val="00EE0737"/>
    <w:rsid w:val="00EE5CB1"/>
    <w:rsid w:val="00EF3B13"/>
    <w:rsid w:val="00F00B12"/>
    <w:rsid w:val="00F03061"/>
    <w:rsid w:val="00F05067"/>
    <w:rsid w:val="00F1078F"/>
    <w:rsid w:val="00F11991"/>
    <w:rsid w:val="00F16A09"/>
    <w:rsid w:val="00F175F8"/>
    <w:rsid w:val="00F21EED"/>
    <w:rsid w:val="00F2244D"/>
    <w:rsid w:val="00F313F0"/>
    <w:rsid w:val="00F4178F"/>
    <w:rsid w:val="00F417B6"/>
    <w:rsid w:val="00F421CC"/>
    <w:rsid w:val="00F43734"/>
    <w:rsid w:val="00F52505"/>
    <w:rsid w:val="00F5327C"/>
    <w:rsid w:val="00F53578"/>
    <w:rsid w:val="00F63BC4"/>
    <w:rsid w:val="00F76BAE"/>
    <w:rsid w:val="00F90D47"/>
    <w:rsid w:val="00F97AE0"/>
    <w:rsid w:val="00FA23FD"/>
    <w:rsid w:val="00FB540D"/>
    <w:rsid w:val="00FC4DA9"/>
    <w:rsid w:val="00FC4E4D"/>
    <w:rsid w:val="00FD04A0"/>
    <w:rsid w:val="00FD0EF9"/>
    <w:rsid w:val="00FD447A"/>
    <w:rsid w:val="00FD4916"/>
    <w:rsid w:val="00FD7B15"/>
    <w:rsid w:val="00FD7E1E"/>
    <w:rsid w:val="00FE1DBA"/>
    <w:rsid w:val="00FE34BC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C8E6A"/>
  <w15:docId w15:val="{AB3CAD30-B4BB-43E3-B851-A03E3CAA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0A9"/>
    <w:pPr>
      <w:widowControl w:val="0"/>
    </w:pPr>
  </w:style>
  <w:style w:type="paragraph" w:styleId="4">
    <w:name w:val="heading 4"/>
    <w:basedOn w:val="a"/>
    <w:link w:val="40"/>
    <w:uiPriority w:val="9"/>
    <w:qFormat/>
    <w:rsid w:val="009D4053"/>
    <w:pPr>
      <w:widowControl/>
      <w:spacing w:before="100" w:beforeAutospacing="1" w:after="100" w:afterAutospacing="1"/>
      <w:ind w:left="119"/>
      <w:outlineLvl w:val="3"/>
    </w:pPr>
    <w:rPr>
      <w:rFonts w:ascii="新細明體" w:eastAsia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4DCC"/>
    <w:pPr>
      <w:ind w:leftChars="200" w:left="480"/>
    </w:pPr>
  </w:style>
  <w:style w:type="table" w:customStyle="1" w:styleId="1-11">
    <w:name w:val="格線表格 1 淺色 - 輔色 11"/>
    <w:basedOn w:val="a1"/>
    <w:uiPriority w:val="46"/>
    <w:rsid w:val="0014605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-11">
    <w:name w:val="格線表格 2 - 輔色 11"/>
    <w:basedOn w:val="a1"/>
    <w:uiPriority w:val="47"/>
    <w:rsid w:val="0014605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">
    <w:name w:val="表格格線 (淺色)1"/>
    <w:basedOn w:val="a1"/>
    <w:uiPriority w:val="40"/>
    <w:rsid w:val="0014605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純表格 11"/>
    <w:basedOn w:val="a1"/>
    <w:uiPriority w:val="41"/>
    <w:rsid w:val="0014605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純表格 21"/>
    <w:basedOn w:val="a1"/>
    <w:uiPriority w:val="42"/>
    <w:rsid w:val="0014605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5">
    <w:name w:val="header"/>
    <w:basedOn w:val="a"/>
    <w:link w:val="a6"/>
    <w:uiPriority w:val="99"/>
    <w:unhideWhenUsed/>
    <w:rsid w:val="00887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87D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7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87DF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E4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E41D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F261A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281C13"/>
  </w:style>
  <w:style w:type="paragraph" w:styleId="ad">
    <w:name w:val="Body Text"/>
    <w:basedOn w:val="a"/>
    <w:link w:val="ae"/>
    <w:uiPriority w:val="1"/>
    <w:qFormat/>
    <w:rsid w:val="00B86086"/>
    <w:pPr>
      <w:autoSpaceDE w:val="0"/>
      <w:autoSpaceDN w:val="0"/>
    </w:pPr>
    <w:rPr>
      <w:rFonts w:ascii="Noto Sans CJK JP Bold" w:eastAsia="Noto Sans CJK JP Bold" w:hAnsi="Noto Sans CJK JP Bold" w:cs="Noto Sans CJK JP Bold"/>
      <w:kern w:val="0"/>
      <w:sz w:val="28"/>
      <w:szCs w:val="28"/>
    </w:rPr>
  </w:style>
  <w:style w:type="character" w:customStyle="1" w:styleId="ae">
    <w:name w:val="本文 字元"/>
    <w:basedOn w:val="a0"/>
    <w:link w:val="ad"/>
    <w:uiPriority w:val="1"/>
    <w:rsid w:val="00B86086"/>
    <w:rPr>
      <w:rFonts w:ascii="Noto Sans CJK JP Bold" w:eastAsia="Noto Sans CJK JP Bold" w:hAnsi="Noto Sans CJK JP Bold" w:cs="Noto Sans CJK JP Bold"/>
      <w:kern w:val="0"/>
      <w:sz w:val="28"/>
      <w:szCs w:val="28"/>
    </w:rPr>
  </w:style>
  <w:style w:type="character" w:customStyle="1" w:styleId="textexposedshow">
    <w:name w:val="text_exposed_show"/>
    <w:basedOn w:val="a0"/>
    <w:rsid w:val="00381509"/>
  </w:style>
  <w:style w:type="paragraph" w:customStyle="1" w:styleId="cjk">
    <w:name w:val="cjk"/>
    <w:basedOn w:val="a"/>
    <w:rsid w:val="005F436A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rsid w:val="009D4053"/>
    <w:rPr>
      <w:rFonts w:ascii="新細明體" w:eastAsia="新細明體" w:hAnsi="新細明體" w:cs="新細明體"/>
      <w:b/>
      <w:bCs/>
      <w:kern w:val="0"/>
    </w:rPr>
  </w:style>
  <w:style w:type="paragraph" w:styleId="Web">
    <w:name w:val="Normal (Web)"/>
    <w:basedOn w:val="a"/>
    <w:uiPriority w:val="99"/>
    <w:semiHidden/>
    <w:unhideWhenUsed/>
    <w:rsid w:val="00BB5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f">
    <w:name w:val="No Spacing"/>
    <w:uiPriority w:val="1"/>
    <w:qFormat/>
    <w:rsid w:val="002B13D8"/>
    <w:pPr>
      <w:widowControl w:val="0"/>
    </w:pPr>
  </w:style>
  <w:style w:type="table" w:customStyle="1" w:styleId="10">
    <w:name w:val="表格格線1"/>
    <w:basedOn w:val="a1"/>
    <w:next w:val="a3"/>
    <w:uiPriority w:val="59"/>
    <w:rsid w:val="008655A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99198">
          <w:marLeft w:val="0"/>
          <w:marRight w:val="0"/>
          <w:marTop w:val="0"/>
          <w:marBottom w:val="0"/>
          <w:divBdr>
            <w:top w:val="single" w:sz="6" w:space="4" w:color="A5A5A5"/>
            <w:left w:val="single" w:sz="6" w:space="7" w:color="A5A5A5"/>
            <w:bottom w:val="single" w:sz="6" w:space="4" w:color="A5A5A5"/>
            <w:right w:val="single" w:sz="6" w:space="7" w:color="A5A5A5"/>
          </w:divBdr>
        </w:div>
        <w:div w:id="357849337">
          <w:marLeft w:val="0"/>
          <w:marRight w:val="0"/>
          <w:marTop w:val="0"/>
          <w:marBottom w:val="0"/>
          <w:divBdr>
            <w:top w:val="single" w:sz="6" w:space="4" w:color="A5A5A5"/>
            <w:left w:val="single" w:sz="6" w:space="0" w:color="A5A5A5"/>
            <w:bottom w:val="single" w:sz="6" w:space="0" w:color="A5A5A5"/>
            <w:right w:val="single" w:sz="6" w:space="0" w:color="A5A5A5"/>
          </w:divBdr>
        </w:div>
      </w:divsChild>
    </w:div>
    <w:div w:id="2598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492">
          <w:marLeft w:val="0"/>
          <w:marRight w:val="0"/>
          <w:marTop w:val="0"/>
          <w:marBottom w:val="0"/>
          <w:divBdr>
            <w:top w:val="single" w:sz="6" w:space="4" w:color="A5A5A5"/>
            <w:left w:val="single" w:sz="6" w:space="7" w:color="A5A5A5"/>
            <w:bottom w:val="single" w:sz="6" w:space="4" w:color="A5A5A5"/>
            <w:right w:val="single" w:sz="6" w:space="7" w:color="A5A5A5"/>
          </w:divBdr>
        </w:div>
        <w:div w:id="1788936689">
          <w:marLeft w:val="0"/>
          <w:marRight w:val="0"/>
          <w:marTop w:val="0"/>
          <w:marBottom w:val="0"/>
          <w:divBdr>
            <w:top w:val="single" w:sz="6" w:space="4" w:color="A5A5A5"/>
            <w:left w:val="single" w:sz="6" w:space="0" w:color="A5A5A5"/>
            <w:bottom w:val="single" w:sz="6" w:space="0" w:color="A5A5A5"/>
            <w:right w:val="single" w:sz="6" w:space="0" w:color="A5A5A5"/>
          </w:divBdr>
        </w:div>
      </w:divsChild>
    </w:div>
    <w:div w:id="1649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81495">
          <w:marLeft w:val="0"/>
          <w:marRight w:val="0"/>
          <w:marTop w:val="0"/>
          <w:marBottom w:val="0"/>
          <w:divBdr>
            <w:top w:val="single" w:sz="6" w:space="4" w:color="A5A5A5"/>
            <w:left w:val="single" w:sz="6" w:space="7" w:color="A5A5A5"/>
            <w:bottom w:val="single" w:sz="6" w:space="4" w:color="A5A5A5"/>
            <w:right w:val="single" w:sz="6" w:space="7" w:color="A5A5A5"/>
          </w:divBdr>
        </w:div>
        <w:div w:id="1254047888">
          <w:marLeft w:val="0"/>
          <w:marRight w:val="0"/>
          <w:marTop w:val="0"/>
          <w:marBottom w:val="0"/>
          <w:divBdr>
            <w:top w:val="single" w:sz="6" w:space="4" w:color="A5A5A5"/>
            <w:left w:val="single" w:sz="6" w:space="0" w:color="A5A5A5"/>
            <w:bottom w:val="single" w:sz="6" w:space="0" w:color="A5A5A5"/>
            <w:right w:val="single" w:sz="6" w:space="0" w:color="A5A5A5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peng@textiles.org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B0C8E-F924-492E-A382-56E2A5E59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411</Words>
  <Characters>2344</Characters>
  <Application>Microsoft Office Word</Application>
  <DocSecurity>0</DocSecurity>
  <Lines>19</Lines>
  <Paragraphs>5</Paragraphs>
  <ScaleCrop>false</ScaleCrop>
  <Company>SYNNEX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n955</cp:lastModifiedBy>
  <cp:revision>19</cp:revision>
  <cp:lastPrinted>2021-05-10T02:32:00Z</cp:lastPrinted>
  <dcterms:created xsi:type="dcterms:W3CDTF">2024-01-18T07:57:00Z</dcterms:created>
  <dcterms:modified xsi:type="dcterms:W3CDTF">2024-01-26T00:43:00Z</dcterms:modified>
</cp:coreProperties>
</file>